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0F61" w14:textId="611768F0" w:rsidR="00EB4AF8" w:rsidRPr="00E962C3" w:rsidRDefault="00EB4AF8" w:rsidP="00EB4AF8">
      <w:pPr>
        <w:jc w:val="center"/>
        <w:rPr>
          <w:rFonts w:ascii="Garamond" w:hAnsi="Garamond" w:cs="Times New Roman"/>
          <w:b/>
          <w:caps/>
          <w:sz w:val="24"/>
          <w:szCs w:val="24"/>
        </w:rPr>
      </w:pPr>
      <w:r w:rsidRPr="00E962C3">
        <w:rPr>
          <w:rFonts w:ascii="Garamond" w:hAnsi="Garamond" w:cs="Times New Roman"/>
          <w:b/>
          <w:caps/>
          <w:sz w:val="24"/>
          <w:szCs w:val="24"/>
        </w:rPr>
        <w:t>City of Sandy Oaks, Texas</w:t>
      </w:r>
    </w:p>
    <w:p w14:paraId="2A3BACB8" w14:textId="4BC86524" w:rsidR="00EB4AF8" w:rsidRPr="00E962C3" w:rsidRDefault="00EB4AF8" w:rsidP="00EB4AF8">
      <w:pPr>
        <w:jc w:val="center"/>
        <w:rPr>
          <w:rFonts w:ascii="Garamond" w:hAnsi="Garamond" w:cs="Times New Roman"/>
          <w:b/>
          <w:caps/>
          <w:sz w:val="24"/>
          <w:szCs w:val="24"/>
        </w:rPr>
      </w:pPr>
      <w:r w:rsidRPr="00E962C3">
        <w:rPr>
          <w:rFonts w:ascii="Garamond" w:hAnsi="Garamond" w:cs="Times New Roman"/>
          <w:b/>
          <w:caps/>
          <w:sz w:val="24"/>
          <w:szCs w:val="24"/>
        </w:rPr>
        <w:t xml:space="preserve">Ordinance NO. </w:t>
      </w:r>
      <w:r w:rsidR="002B613F" w:rsidRPr="00E962C3">
        <w:rPr>
          <w:rFonts w:ascii="Garamond" w:hAnsi="Garamond" w:cs="Times New Roman"/>
          <w:b/>
          <w:caps/>
          <w:sz w:val="24"/>
          <w:szCs w:val="24"/>
        </w:rPr>
        <w:t>20</w:t>
      </w:r>
      <w:r w:rsidR="002B613F">
        <w:rPr>
          <w:rFonts w:ascii="Garamond" w:hAnsi="Garamond" w:cs="Times New Roman"/>
          <w:b/>
          <w:caps/>
          <w:sz w:val="24"/>
          <w:szCs w:val="24"/>
        </w:rPr>
        <w:t>2</w:t>
      </w:r>
      <w:r w:rsidR="00BA05C6">
        <w:rPr>
          <w:rFonts w:ascii="Garamond" w:hAnsi="Garamond" w:cs="Times New Roman"/>
          <w:b/>
          <w:caps/>
          <w:sz w:val="24"/>
          <w:szCs w:val="24"/>
        </w:rPr>
        <w:t>5-____</w:t>
      </w:r>
    </w:p>
    <w:p w14:paraId="4E5DD653" w14:textId="73A7DF25" w:rsidR="00EB4AF8" w:rsidRPr="00393609" w:rsidRDefault="00EB4AF8" w:rsidP="00393609">
      <w:pPr>
        <w:spacing w:after="0" w:line="240" w:lineRule="auto"/>
        <w:ind w:left="1440" w:right="1440"/>
        <w:jc w:val="both"/>
        <w:rPr>
          <w:rFonts w:ascii="Garamond" w:hAnsi="Garamond"/>
          <w:b/>
          <w:caps/>
          <w:sz w:val="24"/>
          <w:szCs w:val="24"/>
        </w:rPr>
      </w:pPr>
      <w:r w:rsidRPr="00393609">
        <w:rPr>
          <w:rFonts w:ascii="Garamond" w:hAnsi="Garamond" w:cs="Times New Roman"/>
          <w:b/>
          <w:caps/>
          <w:sz w:val="24"/>
          <w:szCs w:val="24"/>
        </w:rPr>
        <w:t>An Ordinance of the city of Sandy Oaks, Texas</w:t>
      </w:r>
      <w:r w:rsidR="00346AF1">
        <w:rPr>
          <w:rFonts w:ascii="Garamond" w:hAnsi="Garamond" w:cs="Times New Roman"/>
          <w:b/>
          <w:caps/>
          <w:sz w:val="24"/>
          <w:szCs w:val="24"/>
        </w:rPr>
        <w:t xml:space="preserve"> </w:t>
      </w:r>
      <w:r w:rsidR="00CD5BC1">
        <w:rPr>
          <w:rFonts w:ascii="Garamond" w:hAnsi="Garamond" w:cs="Times New Roman"/>
          <w:b/>
          <w:caps/>
          <w:sz w:val="24"/>
          <w:szCs w:val="24"/>
        </w:rPr>
        <w:t xml:space="preserve">adopting regulations for </w:t>
      </w:r>
      <w:r w:rsidR="00317CB3">
        <w:rPr>
          <w:rFonts w:ascii="Garamond" w:hAnsi="Garamond" w:cs="Times New Roman"/>
          <w:b/>
          <w:caps/>
          <w:sz w:val="24"/>
          <w:szCs w:val="24"/>
        </w:rPr>
        <w:t>MANUFACTURED</w:t>
      </w:r>
      <w:r w:rsidR="00C538D0">
        <w:rPr>
          <w:rFonts w:ascii="Garamond" w:hAnsi="Garamond" w:cs="Times New Roman"/>
          <w:b/>
          <w:caps/>
          <w:sz w:val="24"/>
          <w:szCs w:val="24"/>
        </w:rPr>
        <w:t xml:space="preserve"> homes</w:t>
      </w:r>
      <w:r w:rsidR="0078125F">
        <w:rPr>
          <w:rFonts w:ascii="Garamond" w:hAnsi="Garamond" w:cs="Times New Roman"/>
          <w:b/>
          <w:caps/>
          <w:sz w:val="24"/>
          <w:szCs w:val="24"/>
        </w:rPr>
        <w:t>; provid</w:t>
      </w:r>
      <w:r w:rsidR="00C538D0">
        <w:rPr>
          <w:rFonts w:ascii="Garamond" w:hAnsi="Garamond" w:cs="Times New Roman"/>
          <w:b/>
          <w:caps/>
          <w:sz w:val="24"/>
          <w:szCs w:val="24"/>
        </w:rPr>
        <w:t>ing</w:t>
      </w:r>
      <w:r w:rsidR="0078125F">
        <w:rPr>
          <w:rFonts w:ascii="Garamond" w:hAnsi="Garamond" w:cs="Times New Roman"/>
          <w:b/>
          <w:caps/>
          <w:sz w:val="24"/>
          <w:szCs w:val="24"/>
        </w:rPr>
        <w:t xml:space="preserve"> definitions; </w:t>
      </w:r>
      <w:r w:rsidR="004723DF">
        <w:rPr>
          <w:rFonts w:ascii="Garamond" w:hAnsi="Garamond" w:cs="Times New Roman"/>
          <w:b/>
          <w:caps/>
          <w:sz w:val="24"/>
          <w:szCs w:val="24"/>
        </w:rPr>
        <w:t xml:space="preserve">prohibiting the </w:t>
      </w:r>
      <w:r w:rsidR="00956C69">
        <w:rPr>
          <w:rFonts w:ascii="Garamond" w:hAnsi="Garamond" w:cs="Times New Roman"/>
          <w:b/>
          <w:caps/>
          <w:sz w:val="24"/>
          <w:szCs w:val="24"/>
        </w:rPr>
        <w:t>INSTALLATION</w:t>
      </w:r>
      <w:r w:rsidR="004723DF">
        <w:rPr>
          <w:rFonts w:ascii="Garamond" w:hAnsi="Garamond" w:cs="Times New Roman"/>
          <w:b/>
          <w:caps/>
          <w:sz w:val="24"/>
          <w:szCs w:val="24"/>
        </w:rPr>
        <w:t xml:space="preserve"> of mobile homes within the City limits; </w:t>
      </w:r>
      <w:r w:rsidR="0078125F">
        <w:rPr>
          <w:rFonts w:ascii="Garamond" w:hAnsi="Garamond" w:cs="Times New Roman"/>
          <w:b/>
          <w:caps/>
          <w:sz w:val="24"/>
          <w:szCs w:val="24"/>
        </w:rPr>
        <w:t>provid</w:t>
      </w:r>
      <w:r w:rsidR="00D01981">
        <w:rPr>
          <w:rFonts w:ascii="Garamond" w:hAnsi="Garamond" w:cs="Times New Roman"/>
          <w:b/>
          <w:caps/>
          <w:sz w:val="24"/>
          <w:szCs w:val="24"/>
        </w:rPr>
        <w:t>ing</w:t>
      </w:r>
      <w:r w:rsidR="0078125F">
        <w:rPr>
          <w:rFonts w:ascii="Garamond" w:hAnsi="Garamond" w:cs="Times New Roman"/>
          <w:b/>
          <w:caps/>
          <w:sz w:val="24"/>
          <w:szCs w:val="24"/>
        </w:rPr>
        <w:t xml:space="preserve"> re</w:t>
      </w:r>
      <w:r w:rsidR="00D01981">
        <w:rPr>
          <w:rFonts w:ascii="Garamond" w:hAnsi="Garamond" w:cs="Times New Roman"/>
          <w:b/>
          <w:caps/>
          <w:sz w:val="24"/>
          <w:szCs w:val="24"/>
        </w:rPr>
        <w:t>gulations</w:t>
      </w:r>
      <w:r w:rsidR="0078125F">
        <w:rPr>
          <w:rFonts w:ascii="Garamond" w:hAnsi="Garamond" w:cs="Times New Roman"/>
          <w:b/>
          <w:caps/>
          <w:sz w:val="24"/>
          <w:szCs w:val="24"/>
        </w:rPr>
        <w:t xml:space="preserve"> fo</w:t>
      </w:r>
      <w:r w:rsidR="00D01981">
        <w:rPr>
          <w:rFonts w:ascii="Garamond" w:hAnsi="Garamond" w:cs="Times New Roman"/>
          <w:b/>
          <w:caps/>
          <w:sz w:val="24"/>
          <w:szCs w:val="24"/>
        </w:rPr>
        <w:t>r</w:t>
      </w:r>
      <w:r w:rsidR="0078125F">
        <w:rPr>
          <w:rFonts w:ascii="Garamond" w:hAnsi="Garamond" w:cs="Times New Roman"/>
          <w:b/>
          <w:caps/>
          <w:sz w:val="24"/>
          <w:szCs w:val="24"/>
        </w:rPr>
        <w:t xml:space="preserve"> the installation of mod</w:t>
      </w:r>
      <w:r w:rsidR="004723DF">
        <w:rPr>
          <w:rFonts w:ascii="Garamond" w:hAnsi="Garamond" w:cs="Times New Roman"/>
          <w:b/>
          <w:caps/>
          <w:sz w:val="24"/>
          <w:szCs w:val="24"/>
        </w:rPr>
        <w:t>ular</w:t>
      </w:r>
      <w:r w:rsidR="0078125F">
        <w:rPr>
          <w:rFonts w:ascii="Garamond" w:hAnsi="Garamond" w:cs="Times New Roman"/>
          <w:b/>
          <w:caps/>
          <w:sz w:val="24"/>
          <w:szCs w:val="24"/>
        </w:rPr>
        <w:t xml:space="preserve"> ho</w:t>
      </w:r>
      <w:r w:rsidR="004723DF">
        <w:rPr>
          <w:rFonts w:ascii="Garamond" w:hAnsi="Garamond" w:cs="Times New Roman"/>
          <w:b/>
          <w:caps/>
          <w:sz w:val="24"/>
          <w:szCs w:val="24"/>
        </w:rPr>
        <w:t>m</w:t>
      </w:r>
      <w:r w:rsidR="0078125F">
        <w:rPr>
          <w:rFonts w:ascii="Garamond" w:hAnsi="Garamond" w:cs="Times New Roman"/>
          <w:b/>
          <w:caps/>
          <w:sz w:val="24"/>
          <w:szCs w:val="24"/>
        </w:rPr>
        <w:t>es; providing re</w:t>
      </w:r>
      <w:r w:rsidR="00D54199">
        <w:rPr>
          <w:rFonts w:ascii="Garamond" w:hAnsi="Garamond" w:cs="Times New Roman"/>
          <w:b/>
          <w:caps/>
          <w:sz w:val="24"/>
          <w:szCs w:val="24"/>
        </w:rPr>
        <w:t>g</w:t>
      </w:r>
      <w:r w:rsidR="0078125F">
        <w:rPr>
          <w:rFonts w:ascii="Garamond" w:hAnsi="Garamond" w:cs="Times New Roman"/>
          <w:b/>
          <w:caps/>
          <w:sz w:val="24"/>
          <w:szCs w:val="24"/>
        </w:rPr>
        <w:t>u</w:t>
      </w:r>
      <w:r w:rsidR="00D54199">
        <w:rPr>
          <w:rFonts w:ascii="Garamond" w:hAnsi="Garamond" w:cs="Times New Roman"/>
          <w:b/>
          <w:caps/>
          <w:sz w:val="24"/>
          <w:szCs w:val="24"/>
        </w:rPr>
        <w:t>l</w:t>
      </w:r>
      <w:r w:rsidR="0078125F">
        <w:rPr>
          <w:rFonts w:ascii="Garamond" w:hAnsi="Garamond" w:cs="Times New Roman"/>
          <w:b/>
          <w:caps/>
          <w:sz w:val="24"/>
          <w:szCs w:val="24"/>
        </w:rPr>
        <w:t>ations for the installation of HUD-Co</w:t>
      </w:r>
      <w:r w:rsidR="00D54199">
        <w:rPr>
          <w:rFonts w:ascii="Garamond" w:hAnsi="Garamond" w:cs="Times New Roman"/>
          <w:b/>
          <w:caps/>
          <w:sz w:val="24"/>
          <w:szCs w:val="24"/>
        </w:rPr>
        <w:t>de Manufactured</w:t>
      </w:r>
      <w:r w:rsidR="0078125F">
        <w:rPr>
          <w:rFonts w:ascii="Garamond" w:hAnsi="Garamond" w:cs="Times New Roman"/>
          <w:b/>
          <w:caps/>
          <w:sz w:val="24"/>
          <w:szCs w:val="24"/>
        </w:rPr>
        <w:t xml:space="preserve"> homes; </w:t>
      </w:r>
      <w:r w:rsidR="0005206E">
        <w:rPr>
          <w:rFonts w:ascii="Garamond" w:hAnsi="Garamond" w:cs="Times New Roman"/>
          <w:b/>
          <w:caps/>
          <w:sz w:val="24"/>
          <w:szCs w:val="24"/>
        </w:rPr>
        <w:t xml:space="preserve"> </w:t>
      </w:r>
      <w:r w:rsidR="00AF65EB">
        <w:rPr>
          <w:rFonts w:ascii="Garamond" w:hAnsi="Garamond" w:cs="Times New Roman"/>
          <w:b/>
          <w:caps/>
          <w:sz w:val="24"/>
          <w:szCs w:val="24"/>
        </w:rPr>
        <w:t>ESTABLISHING</w:t>
      </w:r>
      <w:r w:rsidR="0005206E">
        <w:rPr>
          <w:rFonts w:ascii="Garamond" w:hAnsi="Garamond" w:cs="Times New Roman"/>
          <w:b/>
          <w:caps/>
          <w:sz w:val="24"/>
          <w:szCs w:val="24"/>
        </w:rPr>
        <w:t xml:space="preserve"> permits, </w:t>
      </w:r>
      <w:r w:rsidR="00AF65EB">
        <w:rPr>
          <w:rFonts w:ascii="Garamond" w:hAnsi="Garamond" w:cs="Times New Roman"/>
          <w:b/>
          <w:caps/>
          <w:sz w:val="24"/>
          <w:szCs w:val="24"/>
        </w:rPr>
        <w:t>INSPECTIONS</w:t>
      </w:r>
      <w:r w:rsidR="00A21CA1">
        <w:rPr>
          <w:rFonts w:ascii="Garamond" w:hAnsi="Garamond" w:cs="Times New Roman"/>
          <w:b/>
          <w:caps/>
          <w:sz w:val="24"/>
          <w:szCs w:val="24"/>
        </w:rPr>
        <w:t>, variances,</w:t>
      </w:r>
      <w:r w:rsidR="0005206E">
        <w:rPr>
          <w:rFonts w:ascii="Garamond" w:hAnsi="Garamond" w:cs="Times New Roman"/>
          <w:b/>
          <w:caps/>
          <w:sz w:val="24"/>
          <w:szCs w:val="24"/>
        </w:rPr>
        <w:t xml:space="preserve"> and fees; </w:t>
      </w:r>
      <w:r w:rsidR="00D9753D">
        <w:rPr>
          <w:rFonts w:ascii="Garamond" w:hAnsi="Garamond" w:cs="Times New Roman"/>
          <w:b/>
          <w:caps/>
          <w:sz w:val="24"/>
          <w:szCs w:val="24"/>
        </w:rPr>
        <w:t xml:space="preserve">Declaring Homes in violation a public nuisance; </w:t>
      </w:r>
      <w:r w:rsidR="00217583">
        <w:rPr>
          <w:rFonts w:ascii="Garamond" w:hAnsi="Garamond" w:cs="Times New Roman"/>
          <w:b/>
          <w:caps/>
          <w:sz w:val="24"/>
          <w:szCs w:val="24"/>
        </w:rPr>
        <w:t xml:space="preserve">providing for penalty </w:t>
      </w:r>
      <w:r w:rsidR="0064634B">
        <w:rPr>
          <w:rFonts w:ascii="Garamond" w:hAnsi="Garamond" w:cs="Times New Roman"/>
          <w:b/>
          <w:caps/>
          <w:sz w:val="24"/>
          <w:szCs w:val="24"/>
        </w:rPr>
        <w:t xml:space="preserve">Provisions; providing for </w:t>
      </w:r>
      <w:r w:rsidR="004B1875">
        <w:rPr>
          <w:rFonts w:ascii="Garamond" w:hAnsi="Garamond" w:cs="Times New Roman"/>
          <w:b/>
          <w:caps/>
          <w:sz w:val="24"/>
          <w:szCs w:val="24"/>
        </w:rPr>
        <w:t>SEVERABILITY</w:t>
      </w:r>
      <w:r w:rsidR="00937B12">
        <w:rPr>
          <w:rFonts w:ascii="Garamond" w:hAnsi="Garamond" w:cs="Times New Roman"/>
          <w:b/>
          <w:caps/>
          <w:sz w:val="24"/>
          <w:szCs w:val="24"/>
        </w:rPr>
        <w:t xml:space="preserve">; Repealing Ordinance No. </w:t>
      </w:r>
      <w:r w:rsidR="000E3861">
        <w:rPr>
          <w:rFonts w:ascii="Garamond" w:hAnsi="Garamond" w:cs="Times New Roman"/>
          <w:b/>
          <w:caps/>
          <w:sz w:val="24"/>
          <w:szCs w:val="24"/>
        </w:rPr>
        <w:t>202</w:t>
      </w:r>
      <w:r w:rsidR="00023A4E">
        <w:rPr>
          <w:rFonts w:ascii="Garamond" w:hAnsi="Garamond" w:cs="Times New Roman"/>
          <w:b/>
          <w:caps/>
          <w:sz w:val="24"/>
          <w:szCs w:val="24"/>
        </w:rPr>
        <w:t>3</w:t>
      </w:r>
      <w:r w:rsidR="000E3861">
        <w:rPr>
          <w:rFonts w:ascii="Garamond" w:hAnsi="Garamond" w:cs="Times New Roman"/>
          <w:b/>
          <w:caps/>
          <w:sz w:val="24"/>
          <w:szCs w:val="24"/>
        </w:rPr>
        <w:t>-</w:t>
      </w:r>
      <w:r w:rsidR="00023A4E">
        <w:rPr>
          <w:rFonts w:ascii="Garamond" w:hAnsi="Garamond" w:cs="Times New Roman"/>
          <w:b/>
          <w:caps/>
          <w:sz w:val="24"/>
          <w:szCs w:val="24"/>
        </w:rPr>
        <w:t>230</w:t>
      </w:r>
      <w:r w:rsidR="000E3861">
        <w:rPr>
          <w:rFonts w:ascii="Garamond" w:hAnsi="Garamond" w:cs="Times New Roman"/>
          <w:b/>
          <w:caps/>
          <w:sz w:val="24"/>
          <w:szCs w:val="24"/>
        </w:rPr>
        <w:t xml:space="preserve"> </w:t>
      </w:r>
      <w:r w:rsidR="00937B12">
        <w:rPr>
          <w:rFonts w:ascii="Garamond" w:hAnsi="Garamond" w:cs="Times New Roman"/>
          <w:b/>
          <w:caps/>
          <w:sz w:val="24"/>
          <w:szCs w:val="24"/>
        </w:rPr>
        <w:t xml:space="preserve">and </w:t>
      </w:r>
      <w:r w:rsidR="00F70104">
        <w:rPr>
          <w:rFonts w:ascii="Garamond" w:hAnsi="Garamond" w:cs="Times New Roman"/>
          <w:b/>
          <w:caps/>
          <w:sz w:val="24"/>
          <w:szCs w:val="24"/>
        </w:rPr>
        <w:t xml:space="preserve">providing for a </w:t>
      </w:r>
      <w:r w:rsidR="0005206E">
        <w:rPr>
          <w:rFonts w:ascii="Garamond" w:hAnsi="Garamond" w:cs="Times New Roman"/>
          <w:b/>
          <w:caps/>
          <w:sz w:val="24"/>
          <w:szCs w:val="24"/>
        </w:rPr>
        <w:t>repealer clause</w:t>
      </w:r>
      <w:r w:rsidR="00625EA6">
        <w:rPr>
          <w:rFonts w:ascii="Garamond" w:hAnsi="Garamond" w:cs="Times New Roman"/>
          <w:b/>
          <w:caps/>
          <w:sz w:val="24"/>
          <w:szCs w:val="24"/>
        </w:rPr>
        <w:t xml:space="preserve">; and providing for </w:t>
      </w:r>
      <w:r w:rsidR="00F802DA">
        <w:rPr>
          <w:rFonts w:ascii="Garamond" w:hAnsi="Garamond" w:cs="Times New Roman"/>
          <w:b/>
          <w:caps/>
          <w:sz w:val="24"/>
          <w:szCs w:val="24"/>
        </w:rPr>
        <w:t>publication and an effective date.</w:t>
      </w:r>
    </w:p>
    <w:p w14:paraId="00F412EF" w14:textId="3EC8B4B9" w:rsidR="00EB4AF8" w:rsidRPr="00E962C3" w:rsidRDefault="00EB4AF8" w:rsidP="00EB4AF8">
      <w:pPr>
        <w:spacing w:after="0" w:line="240" w:lineRule="auto"/>
        <w:ind w:left="720" w:right="720"/>
        <w:jc w:val="both"/>
        <w:rPr>
          <w:rFonts w:ascii="Garamond" w:hAnsi="Garamond" w:cs="Times New Roman"/>
          <w:b/>
          <w:caps/>
          <w:sz w:val="24"/>
          <w:szCs w:val="24"/>
        </w:rPr>
      </w:pPr>
    </w:p>
    <w:p w14:paraId="255BCC87" w14:textId="67465778" w:rsidR="00A673A2" w:rsidRPr="00A673A2" w:rsidRDefault="00A673A2" w:rsidP="00A5479A">
      <w:pPr>
        <w:pStyle w:val="BodyText"/>
        <w:spacing w:line="242" w:lineRule="auto"/>
        <w:ind w:left="135" w:right="114" w:firstLine="722"/>
        <w:jc w:val="both"/>
        <w:rPr>
          <w:rFonts w:ascii="Garamond" w:hAnsi="Garamond"/>
          <w:bCs/>
          <w:color w:val="000000" w:themeColor="text1"/>
        </w:rPr>
      </w:pPr>
      <w:r w:rsidRPr="001C716D">
        <w:rPr>
          <w:rFonts w:ascii="Garamond" w:hAnsi="Garamond"/>
          <w:b/>
          <w:caps/>
          <w:color w:val="000000" w:themeColor="text1"/>
        </w:rPr>
        <w:t>Whereas</w:t>
      </w:r>
      <w:r w:rsidRPr="007D1FE0">
        <w:rPr>
          <w:rFonts w:ascii="Garamond" w:hAnsi="Garamond"/>
          <w:bCs/>
          <w:color w:val="000000" w:themeColor="text1"/>
        </w:rPr>
        <w:t>,</w:t>
      </w:r>
      <w:r>
        <w:rPr>
          <w:rFonts w:ascii="Garamond" w:hAnsi="Garamond"/>
          <w:b/>
          <w:color w:val="000000" w:themeColor="text1"/>
        </w:rPr>
        <w:t xml:space="preserve"> </w:t>
      </w:r>
      <w:r>
        <w:rPr>
          <w:rFonts w:ascii="Garamond" w:hAnsi="Garamond"/>
          <w:bCs/>
          <w:color w:val="000000" w:themeColor="text1"/>
        </w:rPr>
        <w:t>the City of S</w:t>
      </w:r>
      <w:r w:rsidR="00625EA6">
        <w:rPr>
          <w:rFonts w:ascii="Garamond" w:hAnsi="Garamond"/>
          <w:bCs/>
          <w:color w:val="000000" w:themeColor="text1"/>
        </w:rPr>
        <w:t xml:space="preserve">andy </w:t>
      </w:r>
      <w:r>
        <w:rPr>
          <w:rFonts w:ascii="Garamond" w:hAnsi="Garamond"/>
          <w:bCs/>
          <w:color w:val="000000" w:themeColor="text1"/>
        </w:rPr>
        <w:t xml:space="preserve">Oaks, Texas </w:t>
      </w:r>
      <w:r w:rsidR="005A098A">
        <w:rPr>
          <w:rFonts w:ascii="Garamond" w:hAnsi="Garamond"/>
          <w:bCs/>
          <w:color w:val="000000" w:themeColor="text1"/>
        </w:rPr>
        <w:t xml:space="preserve">(“City”) </w:t>
      </w:r>
      <w:r>
        <w:rPr>
          <w:rFonts w:ascii="Garamond" w:hAnsi="Garamond"/>
          <w:bCs/>
          <w:color w:val="000000" w:themeColor="text1"/>
        </w:rPr>
        <w:t>is a Typ</w:t>
      </w:r>
      <w:r w:rsidR="00625EA6">
        <w:rPr>
          <w:rFonts w:ascii="Garamond" w:hAnsi="Garamond"/>
          <w:bCs/>
          <w:color w:val="000000" w:themeColor="text1"/>
        </w:rPr>
        <w:t xml:space="preserve">e </w:t>
      </w:r>
      <w:r>
        <w:rPr>
          <w:rFonts w:ascii="Garamond" w:hAnsi="Garamond"/>
          <w:bCs/>
          <w:color w:val="000000" w:themeColor="text1"/>
        </w:rPr>
        <w:t>A G</w:t>
      </w:r>
      <w:r w:rsidR="00625EA6">
        <w:rPr>
          <w:rFonts w:ascii="Garamond" w:hAnsi="Garamond"/>
          <w:bCs/>
          <w:color w:val="000000" w:themeColor="text1"/>
        </w:rPr>
        <w:t>eneral</w:t>
      </w:r>
      <w:r>
        <w:rPr>
          <w:rFonts w:ascii="Garamond" w:hAnsi="Garamond"/>
          <w:bCs/>
          <w:color w:val="000000" w:themeColor="text1"/>
        </w:rPr>
        <w:t xml:space="preserve"> Law </w:t>
      </w:r>
      <w:r w:rsidR="00AF65EB">
        <w:rPr>
          <w:rFonts w:ascii="Garamond" w:hAnsi="Garamond"/>
          <w:bCs/>
          <w:color w:val="000000" w:themeColor="text1"/>
        </w:rPr>
        <w:t>Municipality</w:t>
      </w:r>
      <w:r>
        <w:rPr>
          <w:rFonts w:ascii="Garamond" w:hAnsi="Garamond"/>
          <w:bCs/>
          <w:color w:val="000000" w:themeColor="text1"/>
        </w:rPr>
        <w:t xml:space="preserve"> duly organized and inco</w:t>
      </w:r>
      <w:r w:rsidR="004E7A7D">
        <w:rPr>
          <w:rFonts w:ascii="Garamond" w:hAnsi="Garamond"/>
          <w:bCs/>
          <w:color w:val="000000" w:themeColor="text1"/>
        </w:rPr>
        <w:t>rporated</w:t>
      </w:r>
      <w:r>
        <w:rPr>
          <w:rFonts w:ascii="Garamond" w:hAnsi="Garamond"/>
          <w:bCs/>
          <w:color w:val="000000" w:themeColor="text1"/>
        </w:rPr>
        <w:t xml:space="preserve"> under the laws of the State of Texas; and </w:t>
      </w:r>
    </w:p>
    <w:p w14:paraId="28C6DA3B" w14:textId="77777777" w:rsidR="00A673A2" w:rsidRDefault="00A673A2" w:rsidP="00A5479A">
      <w:pPr>
        <w:pStyle w:val="BodyText"/>
        <w:spacing w:line="242" w:lineRule="auto"/>
        <w:ind w:left="135" w:right="114" w:firstLine="722"/>
        <w:jc w:val="both"/>
        <w:rPr>
          <w:rFonts w:ascii="Garamond" w:hAnsi="Garamond"/>
          <w:b/>
          <w:color w:val="000000" w:themeColor="text1"/>
        </w:rPr>
      </w:pPr>
    </w:p>
    <w:p w14:paraId="2A4AD6EB" w14:textId="7D49ED01" w:rsidR="00676FA7" w:rsidRDefault="00D625A5" w:rsidP="00A5479A">
      <w:pPr>
        <w:pStyle w:val="BodyText"/>
        <w:spacing w:line="242" w:lineRule="auto"/>
        <w:ind w:left="135" w:right="114" w:firstLine="722"/>
        <w:jc w:val="both"/>
        <w:rPr>
          <w:rFonts w:ascii="Garamond" w:hAnsi="Garamond"/>
          <w:color w:val="000000" w:themeColor="text1"/>
        </w:rPr>
      </w:pPr>
      <w:r w:rsidRPr="00D30C16">
        <w:rPr>
          <w:rFonts w:ascii="Garamond" w:hAnsi="Garamond"/>
          <w:b/>
          <w:color w:val="000000" w:themeColor="text1"/>
        </w:rPr>
        <w:t>WHEREAS</w:t>
      </w:r>
      <w:r w:rsidRPr="007D1FE0">
        <w:rPr>
          <w:rFonts w:ascii="Garamond" w:hAnsi="Garamond"/>
          <w:bCs/>
          <w:color w:val="000000" w:themeColor="text1"/>
        </w:rPr>
        <w:t xml:space="preserve">, </w:t>
      </w:r>
      <w:r w:rsidR="00681C2D">
        <w:rPr>
          <w:rFonts w:ascii="Garamond" w:hAnsi="Garamond"/>
          <w:color w:val="000000" w:themeColor="text1"/>
        </w:rPr>
        <w:t>the</w:t>
      </w:r>
      <w:r w:rsidR="00676FA7">
        <w:rPr>
          <w:rFonts w:ascii="Garamond" w:hAnsi="Garamond"/>
          <w:color w:val="000000" w:themeColor="text1"/>
        </w:rPr>
        <w:t xml:space="preserve"> </w:t>
      </w:r>
      <w:r w:rsidR="00D62D31">
        <w:rPr>
          <w:rFonts w:ascii="Garamond" w:hAnsi="Garamond"/>
          <w:color w:val="000000" w:themeColor="text1"/>
        </w:rPr>
        <w:t xml:space="preserve">Texas Local </w:t>
      </w:r>
      <w:r w:rsidR="008C4720">
        <w:rPr>
          <w:rFonts w:ascii="Garamond" w:hAnsi="Garamond"/>
          <w:color w:val="000000" w:themeColor="text1"/>
        </w:rPr>
        <w:t>Government</w:t>
      </w:r>
      <w:r w:rsidR="00D62D31">
        <w:rPr>
          <w:rFonts w:ascii="Garamond" w:hAnsi="Garamond"/>
          <w:color w:val="000000" w:themeColor="text1"/>
        </w:rPr>
        <w:t xml:space="preserve"> Code </w:t>
      </w:r>
      <w:r w:rsidR="00BA357E">
        <w:rPr>
          <w:rFonts w:ascii="Garamond" w:hAnsi="Garamond"/>
          <w:color w:val="000000" w:themeColor="text1"/>
        </w:rPr>
        <w:t>Section</w:t>
      </w:r>
      <w:r w:rsidR="00D62D31">
        <w:rPr>
          <w:rFonts w:ascii="Garamond" w:hAnsi="Garamond"/>
          <w:color w:val="000000" w:themeColor="text1"/>
        </w:rPr>
        <w:t xml:space="preserve"> 51.001 </w:t>
      </w:r>
      <w:r w:rsidR="008C4720">
        <w:rPr>
          <w:rFonts w:ascii="Garamond" w:hAnsi="Garamond"/>
          <w:color w:val="000000" w:themeColor="text1"/>
        </w:rPr>
        <w:t>authorizes</w:t>
      </w:r>
      <w:r w:rsidR="00D62D31">
        <w:rPr>
          <w:rFonts w:ascii="Garamond" w:hAnsi="Garamond"/>
          <w:color w:val="000000" w:themeColor="text1"/>
        </w:rPr>
        <w:t xml:space="preserve"> the </w:t>
      </w:r>
      <w:r w:rsidR="00286ED7">
        <w:rPr>
          <w:rFonts w:ascii="Garamond" w:hAnsi="Garamond"/>
          <w:color w:val="000000" w:themeColor="text1"/>
        </w:rPr>
        <w:t>governing body of a municipality</w:t>
      </w:r>
      <w:r w:rsidR="00D62D31">
        <w:rPr>
          <w:rFonts w:ascii="Garamond" w:hAnsi="Garamond"/>
          <w:color w:val="000000" w:themeColor="text1"/>
        </w:rPr>
        <w:t xml:space="preserve"> to adopt, publish, amend, or </w:t>
      </w:r>
      <w:r w:rsidR="008C4720">
        <w:rPr>
          <w:rFonts w:ascii="Garamond" w:hAnsi="Garamond"/>
          <w:color w:val="000000" w:themeColor="text1"/>
        </w:rPr>
        <w:t>repeal</w:t>
      </w:r>
      <w:r w:rsidR="00D62D31">
        <w:rPr>
          <w:rFonts w:ascii="Garamond" w:hAnsi="Garamond"/>
          <w:color w:val="000000" w:themeColor="text1"/>
        </w:rPr>
        <w:t xml:space="preserve"> a</w:t>
      </w:r>
      <w:r w:rsidR="00E51CC2">
        <w:rPr>
          <w:rFonts w:ascii="Garamond" w:hAnsi="Garamond"/>
          <w:color w:val="000000" w:themeColor="text1"/>
        </w:rPr>
        <w:t>n</w:t>
      </w:r>
      <w:r w:rsidR="00D62D31">
        <w:rPr>
          <w:rFonts w:ascii="Garamond" w:hAnsi="Garamond"/>
          <w:color w:val="000000" w:themeColor="text1"/>
        </w:rPr>
        <w:t xml:space="preserve"> ordinance, rule or police </w:t>
      </w:r>
      <w:r w:rsidR="008C4720">
        <w:rPr>
          <w:rFonts w:ascii="Garamond" w:hAnsi="Garamond"/>
          <w:color w:val="000000" w:themeColor="text1"/>
        </w:rPr>
        <w:t>regulation</w:t>
      </w:r>
      <w:r w:rsidR="00D62D31">
        <w:rPr>
          <w:rFonts w:ascii="Garamond" w:hAnsi="Garamond"/>
          <w:color w:val="000000" w:themeColor="text1"/>
        </w:rPr>
        <w:t xml:space="preserve"> </w:t>
      </w:r>
      <w:r w:rsidR="00B95B83">
        <w:rPr>
          <w:rFonts w:ascii="Garamond" w:hAnsi="Garamond"/>
          <w:color w:val="000000" w:themeColor="text1"/>
        </w:rPr>
        <w:t>that is</w:t>
      </w:r>
      <w:r w:rsidR="00D62D31">
        <w:rPr>
          <w:rFonts w:ascii="Garamond" w:hAnsi="Garamond"/>
          <w:color w:val="000000" w:themeColor="text1"/>
        </w:rPr>
        <w:t xml:space="preserve"> for the good government, peace, or </w:t>
      </w:r>
      <w:r w:rsidR="00B95B83">
        <w:rPr>
          <w:rFonts w:ascii="Garamond" w:hAnsi="Garamond"/>
          <w:color w:val="000000" w:themeColor="text1"/>
        </w:rPr>
        <w:t>order</w:t>
      </w:r>
      <w:r w:rsidR="00D62D31">
        <w:rPr>
          <w:rFonts w:ascii="Garamond" w:hAnsi="Garamond"/>
          <w:color w:val="000000" w:themeColor="text1"/>
        </w:rPr>
        <w:t xml:space="preserve"> of the</w:t>
      </w:r>
      <w:r w:rsidR="0085507C">
        <w:rPr>
          <w:rFonts w:ascii="Garamond" w:hAnsi="Garamond"/>
          <w:color w:val="000000" w:themeColor="text1"/>
        </w:rPr>
        <w:t xml:space="preserve"> City</w:t>
      </w:r>
      <w:r w:rsidR="00D62D31">
        <w:rPr>
          <w:rFonts w:ascii="Garamond" w:hAnsi="Garamond"/>
          <w:color w:val="000000" w:themeColor="text1"/>
        </w:rPr>
        <w:t xml:space="preserve"> or for the trade and commerce of the </w:t>
      </w:r>
      <w:r w:rsidR="00B95B83">
        <w:rPr>
          <w:rFonts w:ascii="Garamond" w:hAnsi="Garamond"/>
          <w:color w:val="000000" w:themeColor="text1"/>
        </w:rPr>
        <w:t>municipality</w:t>
      </w:r>
      <w:r w:rsidR="00D62D31">
        <w:rPr>
          <w:rFonts w:ascii="Garamond" w:hAnsi="Garamond"/>
          <w:color w:val="000000" w:themeColor="text1"/>
        </w:rPr>
        <w:t xml:space="preserve"> and is necessary or proper for </w:t>
      </w:r>
      <w:r w:rsidR="00B95B83">
        <w:rPr>
          <w:rFonts w:ascii="Garamond" w:hAnsi="Garamond"/>
          <w:color w:val="000000" w:themeColor="text1"/>
        </w:rPr>
        <w:t>carrying</w:t>
      </w:r>
      <w:r w:rsidR="00D62D31">
        <w:rPr>
          <w:rFonts w:ascii="Garamond" w:hAnsi="Garamond"/>
          <w:color w:val="000000" w:themeColor="text1"/>
        </w:rPr>
        <w:t xml:space="preserve"> out a power granted by law </w:t>
      </w:r>
      <w:r w:rsidR="00B95B83">
        <w:rPr>
          <w:rFonts w:ascii="Garamond" w:hAnsi="Garamond"/>
          <w:color w:val="000000" w:themeColor="text1"/>
        </w:rPr>
        <w:t>to</w:t>
      </w:r>
      <w:r w:rsidR="00D62D31">
        <w:rPr>
          <w:rFonts w:ascii="Garamond" w:hAnsi="Garamond"/>
          <w:color w:val="000000" w:themeColor="text1"/>
        </w:rPr>
        <w:t xml:space="preserve"> the </w:t>
      </w:r>
      <w:r w:rsidR="00934D4D">
        <w:rPr>
          <w:rFonts w:ascii="Garamond" w:hAnsi="Garamond"/>
          <w:color w:val="000000" w:themeColor="text1"/>
        </w:rPr>
        <w:t>municipality</w:t>
      </w:r>
      <w:r w:rsidR="00D62D31">
        <w:rPr>
          <w:rFonts w:ascii="Garamond" w:hAnsi="Garamond"/>
          <w:color w:val="000000" w:themeColor="text1"/>
        </w:rPr>
        <w:t xml:space="preserve"> </w:t>
      </w:r>
      <w:r w:rsidR="00934D4D">
        <w:rPr>
          <w:rFonts w:ascii="Garamond" w:hAnsi="Garamond"/>
          <w:color w:val="000000" w:themeColor="text1"/>
        </w:rPr>
        <w:t>or to</w:t>
      </w:r>
      <w:r w:rsidR="00D62D31">
        <w:rPr>
          <w:rFonts w:ascii="Garamond" w:hAnsi="Garamond"/>
          <w:color w:val="000000" w:themeColor="text1"/>
        </w:rPr>
        <w:t xml:space="preserve"> an office or department of the </w:t>
      </w:r>
      <w:r w:rsidR="00934D4D">
        <w:rPr>
          <w:rFonts w:ascii="Garamond" w:hAnsi="Garamond"/>
          <w:color w:val="000000" w:themeColor="text1"/>
        </w:rPr>
        <w:t>municipality</w:t>
      </w:r>
      <w:r w:rsidR="00D62D31">
        <w:rPr>
          <w:rFonts w:ascii="Garamond" w:hAnsi="Garamond"/>
          <w:color w:val="000000" w:themeColor="text1"/>
        </w:rPr>
        <w:t>; and</w:t>
      </w:r>
    </w:p>
    <w:p w14:paraId="7FAD69FF" w14:textId="77777777" w:rsidR="00DB1436" w:rsidRDefault="00DB1436" w:rsidP="00A5479A">
      <w:pPr>
        <w:pStyle w:val="BodyText"/>
        <w:spacing w:line="242" w:lineRule="auto"/>
        <w:ind w:left="135" w:right="114" w:firstLine="722"/>
        <w:jc w:val="both"/>
        <w:rPr>
          <w:rFonts w:ascii="Garamond" w:hAnsi="Garamond"/>
          <w:color w:val="000000" w:themeColor="text1"/>
        </w:rPr>
      </w:pPr>
    </w:p>
    <w:p w14:paraId="1C6F0C8C" w14:textId="50F908A0" w:rsidR="002B327D" w:rsidRDefault="00934D4D" w:rsidP="00A5479A">
      <w:pPr>
        <w:pStyle w:val="BodyText"/>
        <w:spacing w:line="242" w:lineRule="auto"/>
        <w:ind w:left="135" w:right="114" w:firstLine="722"/>
        <w:jc w:val="both"/>
        <w:rPr>
          <w:rFonts w:ascii="Garamond" w:hAnsi="Garamond"/>
          <w:color w:val="000000" w:themeColor="text1"/>
        </w:rPr>
      </w:pPr>
      <w:r w:rsidRPr="00474D2A">
        <w:rPr>
          <w:rFonts w:ascii="Garamond" w:hAnsi="Garamond"/>
          <w:b/>
          <w:bCs/>
          <w:caps/>
          <w:color w:val="000000" w:themeColor="text1"/>
        </w:rPr>
        <w:t>Whereas</w:t>
      </w:r>
      <w:r w:rsidR="002B327D">
        <w:rPr>
          <w:rFonts w:ascii="Garamond" w:hAnsi="Garamond"/>
          <w:color w:val="000000" w:themeColor="text1"/>
        </w:rPr>
        <w:t>, the Texas Occupations Code</w:t>
      </w:r>
      <w:r w:rsidR="00BA05C6">
        <w:rPr>
          <w:rFonts w:ascii="Garamond" w:hAnsi="Garamond"/>
          <w:color w:val="000000" w:themeColor="text1"/>
        </w:rPr>
        <w:t>, known as the Texas Manufactured Housing Standards Act,</w:t>
      </w:r>
      <w:r w:rsidR="00883F22">
        <w:rPr>
          <w:rFonts w:ascii="Garamond" w:hAnsi="Garamond"/>
          <w:color w:val="000000" w:themeColor="text1"/>
        </w:rPr>
        <w:t xml:space="preserve"> </w:t>
      </w:r>
      <w:r w:rsidR="00BA357E">
        <w:rPr>
          <w:rFonts w:ascii="Garamond" w:hAnsi="Garamond"/>
          <w:color w:val="000000" w:themeColor="text1"/>
        </w:rPr>
        <w:t>Section</w:t>
      </w:r>
      <w:r w:rsidR="002B327D">
        <w:rPr>
          <w:rFonts w:ascii="Garamond" w:hAnsi="Garamond"/>
          <w:color w:val="000000" w:themeColor="text1"/>
        </w:rPr>
        <w:t xml:space="preserve"> 1201.008(a)</w:t>
      </w:r>
      <w:r w:rsidR="00BA05C6">
        <w:rPr>
          <w:rFonts w:ascii="Garamond" w:hAnsi="Garamond"/>
          <w:color w:val="000000" w:themeColor="text1"/>
        </w:rPr>
        <w:t>,</w:t>
      </w:r>
      <w:r w:rsidR="002B327D">
        <w:rPr>
          <w:rFonts w:ascii="Garamond" w:hAnsi="Garamond"/>
          <w:color w:val="000000" w:themeColor="text1"/>
        </w:rPr>
        <w:t xml:space="preserve"> authorizes </w:t>
      </w:r>
      <w:r>
        <w:rPr>
          <w:rFonts w:ascii="Garamond" w:hAnsi="Garamond"/>
          <w:color w:val="000000" w:themeColor="text1"/>
        </w:rPr>
        <w:t>municipalities</w:t>
      </w:r>
      <w:r w:rsidR="002B327D">
        <w:rPr>
          <w:rFonts w:ascii="Garamond" w:hAnsi="Garamond"/>
          <w:color w:val="000000" w:themeColor="text1"/>
        </w:rPr>
        <w:t xml:space="preserve"> to prohibit the future </w:t>
      </w:r>
      <w:r>
        <w:rPr>
          <w:rFonts w:ascii="Garamond" w:hAnsi="Garamond"/>
          <w:color w:val="000000" w:themeColor="text1"/>
        </w:rPr>
        <w:t>installation</w:t>
      </w:r>
      <w:r w:rsidR="002B327D">
        <w:rPr>
          <w:rFonts w:ascii="Garamond" w:hAnsi="Garamond"/>
          <w:color w:val="000000" w:themeColor="text1"/>
        </w:rPr>
        <w:t xml:space="preserve"> of a </w:t>
      </w:r>
      <w:r>
        <w:rPr>
          <w:rFonts w:ascii="Garamond" w:hAnsi="Garamond"/>
          <w:color w:val="000000" w:themeColor="text1"/>
        </w:rPr>
        <w:t>mobile</w:t>
      </w:r>
      <w:r w:rsidR="002B327D">
        <w:rPr>
          <w:rFonts w:ascii="Garamond" w:hAnsi="Garamond"/>
          <w:color w:val="000000" w:themeColor="text1"/>
        </w:rPr>
        <w:t xml:space="preserve"> home for use or occupancy as a </w:t>
      </w:r>
      <w:r>
        <w:rPr>
          <w:rFonts w:ascii="Garamond" w:hAnsi="Garamond"/>
          <w:color w:val="000000" w:themeColor="text1"/>
        </w:rPr>
        <w:t>residential</w:t>
      </w:r>
      <w:r w:rsidR="002B327D">
        <w:rPr>
          <w:rFonts w:ascii="Garamond" w:hAnsi="Garamond"/>
          <w:color w:val="000000" w:themeColor="text1"/>
        </w:rPr>
        <w:t xml:space="preserve"> dwelling in the </w:t>
      </w:r>
      <w:r>
        <w:rPr>
          <w:rFonts w:ascii="Garamond" w:hAnsi="Garamond"/>
          <w:color w:val="000000" w:themeColor="text1"/>
        </w:rPr>
        <w:t>municipality</w:t>
      </w:r>
      <w:r w:rsidR="002B327D">
        <w:rPr>
          <w:rFonts w:ascii="Garamond" w:hAnsi="Garamond"/>
          <w:color w:val="000000" w:themeColor="text1"/>
        </w:rPr>
        <w:t>; and</w:t>
      </w:r>
    </w:p>
    <w:p w14:paraId="58E509D3" w14:textId="65B6D398" w:rsidR="001C777C" w:rsidRDefault="001C777C" w:rsidP="00A5479A">
      <w:pPr>
        <w:pStyle w:val="BodyText"/>
        <w:spacing w:line="242" w:lineRule="auto"/>
        <w:ind w:left="135" w:right="114" w:firstLine="722"/>
        <w:jc w:val="both"/>
        <w:rPr>
          <w:rFonts w:ascii="Garamond" w:hAnsi="Garamond"/>
          <w:color w:val="000000" w:themeColor="text1"/>
        </w:rPr>
      </w:pPr>
    </w:p>
    <w:p w14:paraId="31E0564C" w14:textId="42AF441C" w:rsidR="001C777C" w:rsidRDefault="001C777C" w:rsidP="00A5479A">
      <w:pPr>
        <w:pStyle w:val="BodyText"/>
        <w:spacing w:line="242" w:lineRule="auto"/>
        <w:ind w:left="135" w:right="114" w:firstLine="722"/>
        <w:jc w:val="both"/>
        <w:rPr>
          <w:rFonts w:ascii="Garamond" w:hAnsi="Garamond"/>
          <w:color w:val="000000" w:themeColor="text1"/>
        </w:rPr>
      </w:pPr>
      <w:r w:rsidRPr="00C02F64">
        <w:rPr>
          <w:rFonts w:ascii="Garamond" w:hAnsi="Garamond"/>
          <w:b/>
          <w:bCs/>
          <w:caps/>
          <w:color w:val="000000" w:themeColor="text1"/>
        </w:rPr>
        <w:t>Whereas</w:t>
      </w:r>
      <w:r>
        <w:rPr>
          <w:rFonts w:ascii="Garamond" w:hAnsi="Garamond"/>
          <w:color w:val="000000" w:themeColor="text1"/>
        </w:rPr>
        <w:t xml:space="preserve">, the Texas </w:t>
      </w:r>
      <w:r w:rsidR="00934D4D">
        <w:rPr>
          <w:rFonts w:ascii="Garamond" w:hAnsi="Garamond"/>
          <w:color w:val="000000" w:themeColor="text1"/>
        </w:rPr>
        <w:t>Occupations</w:t>
      </w:r>
      <w:r>
        <w:rPr>
          <w:rFonts w:ascii="Garamond" w:hAnsi="Garamond"/>
          <w:color w:val="000000" w:themeColor="text1"/>
        </w:rPr>
        <w:t xml:space="preserve"> Code</w:t>
      </w:r>
      <w:r w:rsidR="00BA05C6">
        <w:rPr>
          <w:rFonts w:ascii="Garamond" w:hAnsi="Garamond"/>
          <w:color w:val="000000" w:themeColor="text1"/>
        </w:rPr>
        <w:t>,</w:t>
      </w:r>
      <w:r w:rsidR="00BA05C6" w:rsidRPr="00BA05C6">
        <w:rPr>
          <w:rFonts w:ascii="Garamond" w:hAnsi="Garamond"/>
          <w:color w:val="000000" w:themeColor="text1"/>
        </w:rPr>
        <w:t xml:space="preserve"> </w:t>
      </w:r>
      <w:r w:rsidR="00BA05C6">
        <w:rPr>
          <w:rFonts w:ascii="Garamond" w:hAnsi="Garamond"/>
          <w:color w:val="000000" w:themeColor="text1"/>
        </w:rPr>
        <w:t>the Texas Manufactured Housing Standards Act</w:t>
      </w:r>
      <w:r w:rsidR="009D44C1">
        <w:rPr>
          <w:rFonts w:ascii="Garamond" w:hAnsi="Garamond"/>
          <w:color w:val="000000" w:themeColor="text1"/>
        </w:rPr>
        <w:t>,</w:t>
      </w:r>
      <w:r>
        <w:rPr>
          <w:rFonts w:ascii="Garamond" w:hAnsi="Garamond"/>
          <w:color w:val="000000" w:themeColor="text1"/>
        </w:rPr>
        <w:t xml:space="preserve"> </w:t>
      </w:r>
      <w:r w:rsidR="00BA357E">
        <w:rPr>
          <w:rFonts w:ascii="Garamond" w:hAnsi="Garamond"/>
          <w:color w:val="000000" w:themeColor="text1"/>
        </w:rPr>
        <w:t>Section</w:t>
      </w:r>
      <w:r w:rsidR="00F94BB3">
        <w:rPr>
          <w:rFonts w:ascii="Garamond" w:hAnsi="Garamond"/>
          <w:color w:val="000000" w:themeColor="text1"/>
        </w:rPr>
        <w:t xml:space="preserve"> </w:t>
      </w:r>
      <w:r>
        <w:rPr>
          <w:rFonts w:ascii="Garamond" w:hAnsi="Garamond"/>
          <w:color w:val="000000" w:themeColor="text1"/>
        </w:rPr>
        <w:t>1201.008(b)</w:t>
      </w:r>
      <w:r w:rsidR="009D44C1">
        <w:rPr>
          <w:rFonts w:ascii="Garamond" w:hAnsi="Garamond"/>
          <w:color w:val="000000" w:themeColor="text1"/>
        </w:rPr>
        <w:t>,</w:t>
      </w:r>
      <w:r>
        <w:rPr>
          <w:rFonts w:ascii="Garamond" w:hAnsi="Garamond"/>
          <w:color w:val="000000" w:themeColor="text1"/>
        </w:rPr>
        <w:t xml:space="preserve"> authorizes </w:t>
      </w:r>
      <w:r w:rsidR="00934D4D">
        <w:rPr>
          <w:rFonts w:ascii="Garamond" w:hAnsi="Garamond"/>
          <w:color w:val="000000" w:themeColor="text1"/>
        </w:rPr>
        <w:t>municipalities</w:t>
      </w:r>
      <w:r>
        <w:rPr>
          <w:rFonts w:ascii="Garamond" w:hAnsi="Garamond"/>
          <w:color w:val="000000" w:themeColor="text1"/>
        </w:rPr>
        <w:t xml:space="preserve"> to permit HUD-</w:t>
      </w:r>
      <w:r w:rsidR="002E6AC3">
        <w:rPr>
          <w:rFonts w:ascii="Garamond" w:hAnsi="Garamond"/>
          <w:color w:val="000000" w:themeColor="text1"/>
        </w:rPr>
        <w:t>c</w:t>
      </w:r>
      <w:r>
        <w:rPr>
          <w:rFonts w:ascii="Garamond" w:hAnsi="Garamond"/>
          <w:color w:val="000000" w:themeColor="text1"/>
        </w:rPr>
        <w:t xml:space="preserve">ode </w:t>
      </w:r>
      <w:r w:rsidR="002E6AC3">
        <w:rPr>
          <w:rFonts w:ascii="Garamond" w:hAnsi="Garamond"/>
          <w:color w:val="000000" w:themeColor="text1"/>
        </w:rPr>
        <w:t>m</w:t>
      </w:r>
      <w:r w:rsidR="00934D4D">
        <w:rPr>
          <w:rFonts w:ascii="Garamond" w:hAnsi="Garamond"/>
          <w:color w:val="000000" w:themeColor="text1"/>
        </w:rPr>
        <w:t>anufactured</w:t>
      </w:r>
      <w:r>
        <w:rPr>
          <w:rFonts w:ascii="Garamond" w:hAnsi="Garamond"/>
          <w:color w:val="000000" w:themeColor="text1"/>
        </w:rPr>
        <w:t xml:space="preserve"> </w:t>
      </w:r>
      <w:r w:rsidR="002E6AC3">
        <w:rPr>
          <w:rFonts w:ascii="Garamond" w:hAnsi="Garamond"/>
          <w:color w:val="000000" w:themeColor="text1"/>
        </w:rPr>
        <w:t>h</w:t>
      </w:r>
      <w:r>
        <w:rPr>
          <w:rFonts w:ascii="Garamond" w:hAnsi="Garamond"/>
          <w:color w:val="000000" w:themeColor="text1"/>
        </w:rPr>
        <w:t xml:space="preserve">omes for use as a </w:t>
      </w:r>
      <w:r w:rsidR="0080013C">
        <w:rPr>
          <w:rFonts w:ascii="Garamond" w:hAnsi="Garamond"/>
          <w:color w:val="000000" w:themeColor="text1"/>
        </w:rPr>
        <w:t>residential</w:t>
      </w:r>
      <w:r>
        <w:rPr>
          <w:rFonts w:ascii="Garamond" w:hAnsi="Garamond"/>
          <w:color w:val="000000" w:themeColor="text1"/>
        </w:rPr>
        <w:t xml:space="preserve"> dwelling in areas </w:t>
      </w:r>
      <w:r w:rsidR="0080013C">
        <w:rPr>
          <w:rFonts w:ascii="Garamond" w:hAnsi="Garamond"/>
          <w:color w:val="000000" w:themeColor="text1"/>
        </w:rPr>
        <w:t>determined</w:t>
      </w:r>
      <w:r>
        <w:rPr>
          <w:rFonts w:ascii="Garamond" w:hAnsi="Garamond"/>
          <w:color w:val="000000" w:themeColor="text1"/>
        </w:rPr>
        <w:t xml:space="preserve"> </w:t>
      </w:r>
      <w:r w:rsidR="0080013C">
        <w:rPr>
          <w:rFonts w:ascii="Garamond" w:hAnsi="Garamond"/>
          <w:color w:val="000000" w:themeColor="text1"/>
        </w:rPr>
        <w:t>appropriate</w:t>
      </w:r>
      <w:r>
        <w:rPr>
          <w:rFonts w:ascii="Garamond" w:hAnsi="Garamond"/>
          <w:color w:val="000000" w:themeColor="text1"/>
        </w:rPr>
        <w:t xml:space="preserve"> by the municipality; and </w:t>
      </w:r>
    </w:p>
    <w:p w14:paraId="68ECDDB7" w14:textId="77777777" w:rsidR="00A5479A" w:rsidRPr="00EC4009" w:rsidRDefault="00A5479A" w:rsidP="00A5479A">
      <w:pPr>
        <w:pStyle w:val="BodyText"/>
        <w:spacing w:line="242" w:lineRule="auto"/>
        <w:ind w:left="135" w:right="114" w:firstLine="722"/>
        <w:jc w:val="both"/>
        <w:rPr>
          <w:rStyle w:val="Strong"/>
          <w:rFonts w:ascii="Garamond" w:hAnsi="Garamond"/>
          <w:color w:val="333333"/>
        </w:rPr>
      </w:pPr>
    </w:p>
    <w:p w14:paraId="0904D7B0" w14:textId="5A093A9F" w:rsidR="000B7315" w:rsidRDefault="0080013C" w:rsidP="00A5479A">
      <w:pPr>
        <w:pStyle w:val="BodyText"/>
        <w:spacing w:line="242" w:lineRule="auto"/>
        <w:ind w:left="135" w:right="114" w:firstLine="722"/>
        <w:jc w:val="both"/>
        <w:rPr>
          <w:ins w:id="0" w:author="Casandra Ortiz" w:date="2025-07-11T10:17:00Z" w16du:dateUtc="2025-07-11T15:17:00Z"/>
          <w:rFonts w:ascii="Garamond" w:hAnsi="Garamond"/>
          <w:color w:val="000000" w:themeColor="text1"/>
        </w:rPr>
      </w:pPr>
      <w:r w:rsidRPr="00744657">
        <w:rPr>
          <w:rFonts w:ascii="Garamond" w:hAnsi="Garamond"/>
          <w:b/>
          <w:bCs/>
          <w:caps/>
          <w:color w:val="000000" w:themeColor="text1"/>
        </w:rPr>
        <w:t>Whereas</w:t>
      </w:r>
      <w:r w:rsidR="000B7315">
        <w:rPr>
          <w:rFonts w:ascii="Garamond" w:hAnsi="Garamond"/>
          <w:color w:val="000000" w:themeColor="text1"/>
        </w:rPr>
        <w:t xml:space="preserve">, Texas </w:t>
      </w:r>
      <w:r w:rsidR="00E06A0A">
        <w:rPr>
          <w:rFonts w:ascii="Garamond" w:hAnsi="Garamond"/>
          <w:color w:val="000000" w:themeColor="text1"/>
        </w:rPr>
        <w:t>Occupations</w:t>
      </w:r>
      <w:r w:rsidR="000B7315">
        <w:rPr>
          <w:rFonts w:ascii="Garamond" w:hAnsi="Garamond"/>
          <w:color w:val="000000" w:themeColor="text1"/>
        </w:rPr>
        <w:t xml:space="preserve"> Code Chapter 1202, Subchapter F reserves the authority to </w:t>
      </w:r>
      <w:r w:rsidR="00D810B8">
        <w:rPr>
          <w:rFonts w:ascii="Garamond" w:hAnsi="Garamond"/>
          <w:color w:val="000000" w:themeColor="text1"/>
        </w:rPr>
        <w:t>municipalities</w:t>
      </w:r>
      <w:r w:rsidR="000B7315">
        <w:rPr>
          <w:rFonts w:ascii="Garamond" w:hAnsi="Garamond"/>
          <w:color w:val="000000" w:themeColor="text1"/>
        </w:rPr>
        <w:t xml:space="preserve"> to regulate land use and zon</w:t>
      </w:r>
      <w:r w:rsidR="00873C85">
        <w:rPr>
          <w:rFonts w:ascii="Garamond" w:hAnsi="Garamond"/>
          <w:color w:val="000000" w:themeColor="text1"/>
        </w:rPr>
        <w:t>ing</w:t>
      </w:r>
      <w:r w:rsidR="000B7315">
        <w:rPr>
          <w:rFonts w:ascii="Garamond" w:hAnsi="Garamond"/>
          <w:color w:val="000000" w:themeColor="text1"/>
        </w:rPr>
        <w:t xml:space="preserve"> </w:t>
      </w:r>
      <w:r w:rsidR="00412F63">
        <w:rPr>
          <w:rFonts w:ascii="Garamond" w:hAnsi="Garamond"/>
          <w:color w:val="000000" w:themeColor="text1"/>
        </w:rPr>
        <w:t>requirements</w:t>
      </w:r>
      <w:r w:rsidR="000B7315">
        <w:rPr>
          <w:rFonts w:ascii="Garamond" w:hAnsi="Garamond"/>
          <w:color w:val="000000" w:themeColor="text1"/>
        </w:rPr>
        <w:t xml:space="preserve">, building setback requirements, site </w:t>
      </w:r>
      <w:r w:rsidR="00412F63">
        <w:rPr>
          <w:rFonts w:ascii="Garamond" w:hAnsi="Garamond"/>
          <w:color w:val="000000" w:themeColor="text1"/>
        </w:rPr>
        <w:t>planning</w:t>
      </w:r>
      <w:r w:rsidR="000B7315">
        <w:rPr>
          <w:rFonts w:ascii="Garamond" w:hAnsi="Garamond"/>
          <w:color w:val="000000" w:themeColor="text1"/>
        </w:rPr>
        <w:t xml:space="preserve"> </w:t>
      </w:r>
      <w:r w:rsidR="00412F63">
        <w:rPr>
          <w:rFonts w:ascii="Garamond" w:hAnsi="Garamond"/>
          <w:color w:val="000000" w:themeColor="text1"/>
        </w:rPr>
        <w:t>and</w:t>
      </w:r>
      <w:r w:rsidR="000B7315">
        <w:rPr>
          <w:rFonts w:ascii="Garamond" w:hAnsi="Garamond"/>
          <w:color w:val="000000" w:themeColor="text1"/>
        </w:rPr>
        <w:t xml:space="preserve"> </w:t>
      </w:r>
      <w:r w:rsidR="00412F63">
        <w:rPr>
          <w:rFonts w:ascii="Garamond" w:hAnsi="Garamond"/>
          <w:color w:val="000000" w:themeColor="text1"/>
        </w:rPr>
        <w:t>development</w:t>
      </w:r>
      <w:r w:rsidR="000B7315">
        <w:rPr>
          <w:rFonts w:ascii="Garamond" w:hAnsi="Garamond"/>
          <w:color w:val="000000" w:themeColor="text1"/>
        </w:rPr>
        <w:t xml:space="preserve"> and </w:t>
      </w:r>
      <w:r w:rsidR="00412F63">
        <w:rPr>
          <w:rFonts w:ascii="Garamond" w:hAnsi="Garamond"/>
          <w:color w:val="000000" w:themeColor="text1"/>
        </w:rPr>
        <w:t>property</w:t>
      </w:r>
      <w:r w:rsidR="000B7315">
        <w:rPr>
          <w:rFonts w:ascii="Garamond" w:hAnsi="Garamond"/>
          <w:color w:val="000000" w:themeColor="text1"/>
        </w:rPr>
        <w:t xml:space="preserve"> line </w:t>
      </w:r>
      <w:r w:rsidR="00412F63">
        <w:rPr>
          <w:rFonts w:ascii="Garamond" w:hAnsi="Garamond"/>
          <w:color w:val="000000" w:themeColor="text1"/>
        </w:rPr>
        <w:t>requirements</w:t>
      </w:r>
      <w:r w:rsidR="000B7315">
        <w:rPr>
          <w:rFonts w:ascii="Garamond" w:hAnsi="Garamond"/>
          <w:color w:val="000000" w:themeColor="text1"/>
        </w:rPr>
        <w:t xml:space="preserve">, subdivision control, </w:t>
      </w:r>
      <w:r w:rsidR="00412F63">
        <w:rPr>
          <w:rFonts w:ascii="Garamond" w:hAnsi="Garamond"/>
          <w:color w:val="000000" w:themeColor="text1"/>
        </w:rPr>
        <w:t>landscape</w:t>
      </w:r>
      <w:r w:rsidR="000B7315">
        <w:rPr>
          <w:rFonts w:ascii="Garamond" w:hAnsi="Garamond"/>
          <w:color w:val="000000" w:themeColor="text1"/>
        </w:rPr>
        <w:t xml:space="preserve"> architectural requirements, and </w:t>
      </w:r>
      <w:r w:rsidR="00412F63">
        <w:rPr>
          <w:rFonts w:ascii="Garamond" w:hAnsi="Garamond"/>
          <w:color w:val="000000" w:themeColor="text1"/>
        </w:rPr>
        <w:t>regulat</w:t>
      </w:r>
      <w:r w:rsidR="0076003B">
        <w:rPr>
          <w:rFonts w:ascii="Garamond" w:hAnsi="Garamond"/>
          <w:color w:val="000000" w:themeColor="text1"/>
        </w:rPr>
        <w:t>e</w:t>
      </w:r>
      <w:r w:rsidR="000B7315">
        <w:rPr>
          <w:rFonts w:ascii="Garamond" w:hAnsi="Garamond"/>
          <w:color w:val="000000" w:themeColor="text1"/>
        </w:rPr>
        <w:t xml:space="preserve"> the on-site con</w:t>
      </w:r>
      <w:r w:rsidR="009C6326">
        <w:rPr>
          <w:rFonts w:ascii="Garamond" w:hAnsi="Garamond"/>
          <w:color w:val="000000" w:themeColor="text1"/>
        </w:rPr>
        <w:t>struction</w:t>
      </w:r>
      <w:r w:rsidR="000B7315">
        <w:rPr>
          <w:rFonts w:ascii="Garamond" w:hAnsi="Garamond"/>
          <w:color w:val="000000" w:themeColor="text1"/>
        </w:rPr>
        <w:t xml:space="preserve"> or installation of modular </w:t>
      </w:r>
      <w:r w:rsidR="00412F63">
        <w:rPr>
          <w:rFonts w:ascii="Garamond" w:hAnsi="Garamond"/>
          <w:color w:val="000000" w:themeColor="text1"/>
        </w:rPr>
        <w:t>homes</w:t>
      </w:r>
      <w:r w:rsidR="000B7315">
        <w:rPr>
          <w:rFonts w:ascii="Garamond" w:hAnsi="Garamond"/>
          <w:color w:val="000000" w:themeColor="text1"/>
        </w:rPr>
        <w:t xml:space="preserve">; and </w:t>
      </w:r>
    </w:p>
    <w:p w14:paraId="64B18912" w14:textId="77777777" w:rsidR="003A5CC3" w:rsidRPr="00EC4009" w:rsidRDefault="003A5CC3" w:rsidP="00A5479A">
      <w:pPr>
        <w:pStyle w:val="BodyText"/>
        <w:spacing w:line="242" w:lineRule="auto"/>
        <w:ind w:left="135" w:right="114" w:firstLine="722"/>
        <w:jc w:val="both"/>
        <w:rPr>
          <w:rFonts w:ascii="Garamond" w:hAnsi="Garamond"/>
          <w:color w:val="000000" w:themeColor="text1"/>
        </w:rPr>
      </w:pPr>
    </w:p>
    <w:p w14:paraId="39E25FEF" w14:textId="77777777" w:rsidR="003A5CC3" w:rsidRPr="003A5CC3" w:rsidRDefault="003A5CC3" w:rsidP="003A5CC3">
      <w:pPr>
        <w:autoSpaceDE w:val="0"/>
        <w:autoSpaceDN w:val="0"/>
        <w:adjustRightInd w:val="0"/>
        <w:spacing w:after="0" w:line="240" w:lineRule="auto"/>
        <w:ind w:firstLine="720"/>
        <w:jc w:val="both"/>
        <w:rPr>
          <w:ins w:id="1" w:author="Casandra Ortiz" w:date="2025-07-11T10:17:00Z" w16du:dateUtc="2025-07-11T15:17:00Z"/>
          <w:rFonts w:ascii="Garamond" w:hAnsi="Garamond" w:cs="Courier New"/>
          <w:bCs/>
          <w:iCs/>
          <w:color w:val="000000"/>
          <w:sz w:val="24"/>
          <w:szCs w:val="24"/>
        </w:rPr>
      </w:pPr>
      <w:ins w:id="2" w:author="Casandra Ortiz" w:date="2025-07-11T10:17:00Z" w16du:dateUtc="2025-07-11T15:17:00Z">
        <w:r w:rsidRPr="003A5CC3">
          <w:rPr>
            <w:rFonts w:ascii="Garamond" w:hAnsi="Garamond" w:cs="Courier New"/>
            <w:b/>
            <w:iCs/>
            <w:caps/>
            <w:color w:val="000000"/>
            <w:sz w:val="24"/>
            <w:szCs w:val="24"/>
          </w:rPr>
          <w:t>Whereas</w:t>
        </w:r>
        <w:r w:rsidRPr="003A5CC3">
          <w:rPr>
            <w:rFonts w:ascii="Garamond" w:hAnsi="Garamond" w:cs="Courier New"/>
            <w:bCs/>
            <w:iCs/>
            <w:color w:val="000000"/>
            <w:sz w:val="24"/>
            <w:szCs w:val="24"/>
          </w:rPr>
          <w:t>, the 89</w:t>
        </w:r>
        <w:r w:rsidRPr="003A5CC3">
          <w:rPr>
            <w:rFonts w:ascii="Garamond" w:hAnsi="Garamond" w:cs="Courier New"/>
            <w:bCs/>
            <w:iCs/>
            <w:color w:val="000000"/>
            <w:sz w:val="24"/>
            <w:szCs w:val="24"/>
            <w:vertAlign w:val="superscript"/>
          </w:rPr>
          <w:t>th</w:t>
        </w:r>
        <w:r w:rsidRPr="003A5CC3">
          <w:rPr>
            <w:rFonts w:ascii="Garamond" w:hAnsi="Garamond" w:cs="Courier New"/>
            <w:bCs/>
            <w:iCs/>
            <w:color w:val="000000"/>
            <w:sz w:val="24"/>
            <w:szCs w:val="24"/>
          </w:rPr>
          <w:t xml:space="preserve"> Texas Legislature enacted Senate Bill No. 1341 and Senate Bill No. 785 regarding the regulation of manufactured homes effective  September 1, 2025 and September 1, 2026, respectively; and </w:t>
        </w:r>
      </w:ins>
    </w:p>
    <w:p w14:paraId="23BC742C" w14:textId="0FC1826C" w:rsidR="000D4F00" w:rsidRPr="003A5CC3" w:rsidRDefault="000D4F00" w:rsidP="00EB4AF8">
      <w:pPr>
        <w:spacing w:after="0" w:line="240" w:lineRule="auto"/>
        <w:ind w:firstLine="720"/>
        <w:jc w:val="both"/>
        <w:rPr>
          <w:rFonts w:ascii="Garamond" w:hAnsi="Garamond" w:cs="Helvetica"/>
          <w:color w:val="333333"/>
          <w:sz w:val="24"/>
          <w:szCs w:val="24"/>
        </w:rPr>
      </w:pPr>
    </w:p>
    <w:p w14:paraId="6220EF0E" w14:textId="1AA4F2F2" w:rsidR="00372527" w:rsidRDefault="00372527" w:rsidP="000D4F00">
      <w:pPr>
        <w:pStyle w:val="BodyText"/>
        <w:spacing w:line="242" w:lineRule="auto"/>
        <w:ind w:left="135" w:right="114" w:firstLine="722"/>
        <w:jc w:val="both"/>
        <w:rPr>
          <w:rFonts w:ascii="Garamond" w:hAnsi="Garamond"/>
          <w:color w:val="000000" w:themeColor="text1"/>
        </w:rPr>
      </w:pPr>
      <w:r w:rsidRPr="009C6326">
        <w:rPr>
          <w:rFonts w:ascii="Garamond" w:hAnsi="Garamond"/>
          <w:b/>
          <w:bCs/>
          <w:caps/>
          <w:color w:val="000000" w:themeColor="text1"/>
        </w:rPr>
        <w:t>Whereas</w:t>
      </w:r>
      <w:r>
        <w:rPr>
          <w:rFonts w:ascii="Garamond" w:hAnsi="Garamond"/>
          <w:color w:val="000000" w:themeColor="text1"/>
        </w:rPr>
        <w:t>, the City Council has de</w:t>
      </w:r>
      <w:r w:rsidR="00B86B35">
        <w:rPr>
          <w:rFonts w:ascii="Garamond" w:hAnsi="Garamond"/>
          <w:color w:val="000000" w:themeColor="text1"/>
        </w:rPr>
        <w:t>termined</w:t>
      </w:r>
      <w:r>
        <w:rPr>
          <w:rFonts w:ascii="Garamond" w:hAnsi="Garamond"/>
          <w:color w:val="000000" w:themeColor="text1"/>
        </w:rPr>
        <w:t xml:space="preserve"> that it is in the best interest </w:t>
      </w:r>
      <w:r w:rsidR="00907815">
        <w:rPr>
          <w:rFonts w:ascii="Garamond" w:hAnsi="Garamond"/>
          <w:color w:val="000000" w:themeColor="text1"/>
        </w:rPr>
        <w:t xml:space="preserve">of the general </w:t>
      </w:r>
      <w:r w:rsidR="00907815">
        <w:rPr>
          <w:rFonts w:ascii="Garamond" w:hAnsi="Garamond"/>
          <w:color w:val="000000" w:themeColor="text1"/>
        </w:rPr>
        <w:lastRenderedPageBreak/>
        <w:t xml:space="preserve">public </w:t>
      </w:r>
      <w:r>
        <w:rPr>
          <w:rFonts w:ascii="Garamond" w:hAnsi="Garamond"/>
          <w:color w:val="000000" w:themeColor="text1"/>
        </w:rPr>
        <w:t xml:space="preserve">to </w:t>
      </w:r>
      <w:r w:rsidR="00B86B35">
        <w:rPr>
          <w:rFonts w:ascii="Garamond" w:hAnsi="Garamond"/>
          <w:color w:val="000000" w:themeColor="text1"/>
        </w:rPr>
        <w:t>prohibit</w:t>
      </w:r>
      <w:r>
        <w:rPr>
          <w:rFonts w:ascii="Garamond" w:hAnsi="Garamond"/>
          <w:color w:val="000000" w:themeColor="text1"/>
        </w:rPr>
        <w:t xml:space="preserve"> the future </w:t>
      </w:r>
      <w:r w:rsidR="00B86B35">
        <w:rPr>
          <w:rFonts w:ascii="Garamond" w:hAnsi="Garamond"/>
          <w:color w:val="000000" w:themeColor="text1"/>
        </w:rPr>
        <w:t>installation</w:t>
      </w:r>
      <w:r>
        <w:rPr>
          <w:rFonts w:ascii="Garamond" w:hAnsi="Garamond"/>
          <w:color w:val="000000" w:themeColor="text1"/>
        </w:rPr>
        <w:t xml:space="preserve"> of mobile homes, providing re</w:t>
      </w:r>
      <w:r w:rsidR="00B86B35">
        <w:rPr>
          <w:rFonts w:ascii="Garamond" w:hAnsi="Garamond"/>
          <w:color w:val="000000" w:themeColor="text1"/>
        </w:rPr>
        <w:t>gulations</w:t>
      </w:r>
      <w:r>
        <w:rPr>
          <w:rFonts w:ascii="Garamond" w:hAnsi="Garamond"/>
          <w:color w:val="000000" w:themeColor="text1"/>
        </w:rPr>
        <w:t xml:space="preserve"> for the </w:t>
      </w:r>
      <w:r w:rsidR="00B86B35">
        <w:rPr>
          <w:rFonts w:ascii="Garamond" w:hAnsi="Garamond"/>
          <w:color w:val="000000" w:themeColor="text1"/>
        </w:rPr>
        <w:t>installation</w:t>
      </w:r>
      <w:r>
        <w:rPr>
          <w:rFonts w:ascii="Garamond" w:hAnsi="Garamond"/>
          <w:color w:val="000000" w:themeColor="text1"/>
        </w:rPr>
        <w:t xml:space="preserve"> of modular homes and HUD-</w:t>
      </w:r>
      <w:r w:rsidR="002E6AC3">
        <w:rPr>
          <w:rFonts w:ascii="Garamond" w:hAnsi="Garamond"/>
          <w:color w:val="000000" w:themeColor="text1"/>
        </w:rPr>
        <w:t>c</w:t>
      </w:r>
      <w:r>
        <w:rPr>
          <w:rFonts w:ascii="Garamond" w:hAnsi="Garamond"/>
          <w:color w:val="000000" w:themeColor="text1"/>
        </w:rPr>
        <w:t xml:space="preserve">ode </w:t>
      </w:r>
      <w:r w:rsidR="002E6AC3">
        <w:rPr>
          <w:rFonts w:ascii="Garamond" w:hAnsi="Garamond"/>
          <w:color w:val="000000" w:themeColor="text1"/>
        </w:rPr>
        <w:t>m</w:t>
      </w:r>
      <w:r w:rsidR="00B86B35">
        <w:rPr>
          <w:rFonts w:ascii="Garamond" w:hAnsi="Garamond"/>
          <w:color w:val="000000" w:themeColor="text1"/>
        </w:rPr>
        <w:t>anufactured</w:t>
      </w:r>
      <w:r>
        <w:rPr>
          <w:rFonts w:ascii="Garamond" w:hAnsi="Garamond"/>
          <w:color w:val="000000" w:themeColor="text1"/>
        </w:rPr>
        <w:t xml:space="preserve"> </w:t>
      </w:r>
      <w:r w:rsidR="002E6AC3">
        <w:rPr>
          <w:rFonts w:ascii="Garamond" w:hAnsi="Garamond"/>
          <w:color w:val="000000" w:themeColor="text1"/>
        </w:rPr>
        <w:t>h</w:t>
      </w:r>
      <w:r>
        <w:rPr>
          <w:rFonts w:ascii="Garamond" w:hAnsi="Garamond"/>
          <w:color w:val="000000" w:themeColor="text1"/>
        </w:rPr>
        <w:t>omes in su</w:t>
      </w:r>
      <w:r w:rsidR="00B86B35">
        <w:rPr>
          <w:rFonts w:ascii="Garamond" w:hAnsi="Garamond"/>
          <w:color w:val="000000" w:themeColor="text1"/>
        </w:rPr>
        <w:t>bdivisions</w:t>
      </w:r>
      <w:r>
        <w:rPr>
          <w:rFonts w:ascii="Garamond" w:hAnsi="Garamond"/>
          <w:color w:val="000000" w:themeColor="text1"/>
        </w:rPr>
        <w:t xml:space="preserve">, planned unit </w:t>
      </w:r>
      <w:r w:rsidR="00B86B35">
        <w:rPr>
          <w:rFonts w:ascii="Garamond" w:hAnsi="Garamond"/>
          <w:color w:val="000000" w:themeColor="text1"/>
        </w:rPr>
        <w:t>development</w:t>
      </w:r>
      <w:r w:rsidR="002E6AC3">
        <w:rPr>
          <w:rFonts w:ascii="Garamond" w:hAnsi="Garamond"/>
          <w:color w:val="000000" w:themeColor="text1"/>
        </w:rPr>
        <w:t>s</w:t>
      </w:r>
      <w:r>
        <w:rPr>
          <w:rFonts w:ascii="Garamond" w:hAnsi="Garamond"/>
          <w:color w:val="000000" w:themeColor="text1"/>
        </w:rPr>
        <w:t>, single lots</w:t>
      </w:r>
      <w:r w:rsidR="00907815">
        <w:rPr>
          <w:rFonts w:ascii="Garamond" w:hAnsi="Garamond"/>
          <w:color w:val="000000" w:themeColor="text1"/>
        </w:rPr>
        <w:t>,</w:t>
      </w:r>
      <w:r>
        <w:rPr>
          <w:rFonts w:ascii="Garamond" w:hAnsi="Garamond"/>
          <w:color w:val="000000" w:themeColor="text1"/>
        </w:rPr>
        <w:t xml:space="preserve"> and rental communities and </w:t>
      </w:r>
      <w:r w:rsidR="00B86B35">
        <w:rPr>
          <w:rFonts w:ascii="Garamond" w:hAnsi="Garamond"/>
          <w:color w:val="000000" w:themeColor="text1"/>
        </w:rPr>
        <w:t>parks</w:t>
      </w:r>
      <w:r>
        <w:rPr>
          <w:rFonts w:ascii="Garamond" w:hAnsi="Garamond"/>
          <w:color w:val="000000" w:themeColor="text1"/>
        </w:rPr>
        <w:t xml:space="preserve"> as </w:t>
      </w:r>
      <w:r w:rsidR="00B86B35">
        <w:rPr>
          <w:rFonts w:ascii="Garamond" w:hAnsi="Garamond"/>
          <w:color w:val="000000" w:themeColor="text1"/>
        </w:rPr>
        <w:t>determined</w:t>
      </w:r>
      <w:r>
        <w:rPr>
          <w:rFonts w:ascii="Garamond" w:hAnsi="Garamond"/>
          <w:color w:val="000000" w:themeColor="text1"/>
        </w:rPr>
        <w:t xml:space="preserve"> </w:t>
      </w:r>
      <w:r w:rsidR="00B86B35">
        <w:rPr>
          <w:rFonts w:ascii="Garamond" w:hAnsi="Garamond"/>
          <w:color w:val="000000" w:themeColor="text1"/>
        </w:rPr>
        <w:t>appropriate</w:t>
      </w:r>
      <w:r>
        <w:rPr>
          <w:rFonts w:ascii="Garamond" w:hAnsi="Garamond"/>
          <w:color w:val="000000" w:themeColor="text1"/>
        </w:rPr>
        <w:t xml:space="preserve"> by the City Council;</w:t>
      </w:r>
      <w:r w:rsidR="009C6326">
        <w:rPr>
          <w:rFonts w:ascii="Garamond" w:hAnsi="Garamond"/>
          <w:color w:val="000000" w:themeColor="text1"/>
        </w:rPr>
        <w:t xml:space="preserve"> and</w:t>
      </w:r>
    </w:p>
    <w:p w14:paraId="4544D7A5" w14:textId="7D11B12D" w:rsidR="009C6326" w:rsidRDefault="009C6326" w:rsidP="000D4F00">
      <w:pPr>
        <w:pStyle w:val="BodyText"/>
        <w:spacing w:line="242" w:lineRule="auto"/>
        <w:ind w:left="135" w:right="114" w:firstLine="722"/>
        <w:jc w:val="both"/>
        <w:rPr>
          <w:rFonts w:ascii="Garamond" w:hAnsi="Garamond"/>
          <w:color w:val="000000" w:themeColor="text1"/>
        </w:rPr>
      </w:pPr>
    </w:p>
    <w:p w14:paraId="2EC5AC8F" w14:textId="7BA080C0" w:rsidR="009C6326" w:rsidRDefault="009C6326" w:rsidP="009C6326">
      <w:pPr>
        <w:pStyle w:val="BodyText"/>
        <w:spacing w:line="242" w:lineRule="auto"/>
        <w:ind w:left="135" w:right="114" w:firstLine="722"/>
        <w:jc w:val="both"/>
        <w:rPr>
          <w:rFonts w:ascii="Garamond" w:hAnsi="Garamond"/>
          <w:color w:val="000000" w:themeColor="text1"/>
        </w:rPr>
      </w:pPr>
      <w:r w:rsidRPr="00C5733D">
        <w:rPr>
          <w:rFonts w:ascii="Garamond" w:hAnsi="Garamond"/>
          <w:b/>
          <w:color w:val="000000" w:themeColor="text1"/>
        </w:rPr>
        <w:t>WHEREAS</w:t>
      </w:r>
      <w:r w:rsidRPr="00C5733D">
        <w:rPr>
          <w:rFonts w:ascii="Garamond" w:hAnsi="Garamond"/>
          <w:color w:val="000000" w:themeColor="text1"/>
        </w:rPr>
        <w:t xml:space="preserve">, the City Council finds that </w:t>
      </w:r>
      <w:r>
        <w:rPr>
          <w:rFonts w:ascii="Garamond" w:hAnsi="Garamond"/>
          <w:color w:val="000000" w:themeColor="text1"/>
        </w:rPr>
        <w:t xml:space="preserve">adopting regulations related to manufactured and </w:t>
      </w:r>
      <w:r w:rsidR="00016819">
        <w:rPr>
          <w:rFonts w:ascii="Garamond" w:hAnsi="Garamond"/>
          <w:color w:val="000000" w:themeColor="text1"/>
        </w:rPr>
        <w:t>modular</w:t>
      </w:r>
      <w:r>
        <w:rPr>
          <w:rFonts w:ascii="Garamond" w:hAnsi="Garamond"/>
          <w:color w:val="000000" w:themeColor="text1"/>
        </w:rPr>
        <w:t xml:space="preserve"> homes within the City</w:t>
      </w:r>
      <w:r w:rsidRPr="00C5733D">
        <w:rPr>
          <w:rFonts w:ascii="Garamond" w:hAnsi="Garamond"/>
          <w:color w:val="000000" w:themeColor="text1"/>
        </w:rPr>
        <w:t xml:space="preserve"> is reasonable, necessary, and proper for the good government of</w:t>
      </w:r>
      <w:r>
        <w:rPr>
          <w:rFonts w:ascii="Garamond" w:hAnsi="Garamond"/>
          <w:color w:val="000000" w:themeColor="text1"/>
        </w:rPr>
        <w:t xml:space="preserve"> </w:t>
      </w:r>
      <w:r w:rsidRPr="00C5733D">
        <w:rPr>
          <w:rFonts w:ascii="Garamond" w:hAnsi="Garamond"/>
          <w:color w:val="000000" w:themeColor="text1"/>
        </w:rPr>
        <w:t>the City</w:t>
      </w:r>
      <w:r>
        <w:rPr>
          <w:rFonts w:ascii="Garamond" w:hAnsi="Garamond"/>
          <w:color w:val="000000" w:themeColor="text1"/>
        </w:rPr>
        <w:t>;</w:t>
      </w:r>
    </w:p>
    <w:p w14:paraId="451CEAE3" w14:textId="77777777" w:rsidR="000D4F00" w:rsidRDefault="000D4F00" w:rsidP="00EB4AF8">
      <w:pPr>
        <w:spacing w:after="0" w:line="240" w:lineRule="auto"/>
        <w:ind w:firstLine="720"/>
        <w:jc w:val="both"/>
        <w:rPr>
          <w:rFonts w:ascii="Garamond" w:hAnsi="Garamond" w:cs="Times New Roman"/>
          <w:b/>
          <w:caps/>
          <w:color w:val="000000"/>
          <w:sz w:val="24"/>
          <w:szCs w:val="24"/>
          <w:shd w:val="clear" w:color="auto" w:fill="FFFFFF"/>
        </w:rPr>
      </w:pPr>
    </w:p>
    <w:p w14:paraId="63F2C140" w14:textId="2B06F620" w:rsidR="00EB4AF8" w:rsidRPr="00E962C3" w:rsidRDefault="00EB4AF8" w:rsidP="00EB4AF8">
      <w:pPr>
        <w:spacing w:after="0" w:line="240" w:lineRule="auto"/>
        <w:ind w:firstLine="720"/>
        <w:jc w:val="both"/>
        <w:rPr>
          <w:rFonts w:ascii="Garamond" w:hAnsi="Garamond" w:cs="Times New Roman"/>
          <w:b/>
          <w:caps/>
          <w:color w:val="000000"/>
          <w:sz w:val="24"/>
          <w:szCs w:val="24"/>
          <w:shd w:val="clear" w:color="auto" w:fill="FFFFFF"/>
        </w:rPr>
      </w:pPr>
      <w:r w:rsidRPr="00E962C3">
        <w:rPr>
          <w:rFonts w:ascii="Garamond" w:hAnsi="Garamond" w:cs="Times New Roman"/>
          <w:b/>
          <w:caps/>
          <w:color w:val="000000"/>
          <w:sz w:val="24"/>
          <w:szCs w:val="24"/>
          <w:shd w:val="clear" w:color="auto" w:fill="FFFFFF"/>
        </w:rPr>
        <w:t>Now, therefore, Be it Ordained by the City Council of the City of Sandy Oaks, Texas:</w:t>
      </w:r>
    </w:p>
    <w:p w14:paraId="72ECB0EE" w14:textId="77777777" w:rsidR="00EB4AF8" w:rsidRPr="00E962C3" w:rsidRDefault="00EB4AF8" w:rsidP="00EB4AF8">
      <w:pPr>
        <w:spacing w:after="0" w:line="240" w:lineRule="auto"/>
        <w:jc w:val="both"/>
        <w:rPr>
          <w:rFonts w:ascii="Garamond" w:hAnsi="Garamond" w:cs="Times New Roman"/>
          <w:b/>
          <w:caps/>
          <w:color w:val="000000"/>
          <w:sz w:val="24"/>
          <w:szCs w:val="24"/>
          <w:shd w:val="clear" w:color="auto" w:fill="FFFFFF"/>
        </w:rPr>
      </w:pPr>
    </w:p>
    <w:p w14:paraId="42321EF8" w14:textId="1803392D" w:rsidR="00C75D64" w:rsidRDefault="00EB4AF8" w:rsidP="00920807">
      <w:pPr>
        <w:spacing w:after="0" w:line="240" w:lineRule="auto"/>
        <w:jc w:val="both"/>
        <w:rPr>
          <w:rFonts w:ascii="Garamond" w:hAnsi="Garamond"/>
          <w:sz w:val="24"/>
          <w:szCs w:val="24"/>
        </w:rPr>
      </w:pPr>
      <w:r w:rsidRPr="00C066EC">
        <w:rPr>
          <w:rFonts w:ascii="Garamond" w:hAnsi="Garamond" w:cs="Times New Roman"/>
          <w:b/>
          <w:caps/>
          <w:color w:val="000000"/>
          <w:sz w:val="24"/>
          <w:szCs w:val="24"/>
          <w:shd w:val="clear" w:color="auto" w:fill="FFFFFF"/>
        </w:rPr>
        <w:t>Section 1.</w:t>
      </w:r>
      <w:r w:rsidR="00C066EC" w:rsidRPr="00C066EC">
        <w:rPr>
          <w:rFonts w:ascii="Garamond" w:hAnsi="Garamond" w:cs="Times New Roman"/>
          <w:b/>
          <w:caps/>
          <w:color w:val="000000"/>
          <w:sz w:val="24"/>
          <w:szCs w:val="24"/>
          <w:shd w:val="clear" w:color="auto" w:fill="FFFFFF"/>
        </w:rPr>
        <w:t xml:space="preserve">  Findings of Fact.</w:t>
      </w:r>
      <w:r w:rsidR="00C066EC">
        <w:rPr>
          <w:rFonts w:ascii="Garamond" w:hAnsi="Garamond" w:cs="Times New Roman"/>
          <w:b/>
          <w:color w:val="000000"/>
          <w:sz w:val="24"/>
          <w:szCs w:val="24"/>
          <w:shd w:val="clear" w:color="auto" w:fill="FFFFFF"/>
        </w:rPr>
        <w:t xml:space="preserve">  </w:t>
      </w:r>
      <w:r w:rsidR="00C75D64">
        <w:rPr>
          <w:rFonts w:ascii="Garamond" w:hAnsi="Garamond"/>
          <w:sz w:val="24"/>
          <w:szCs w:val="24"/>
        </w:rPr>
        <w:t>The above recitals</w:t>
      </w:r>
      <w:r w:rsidR="00C75D64" w:rsidRPr="001F2AE5">
        <w:rPr>
          <w:rFonts w:ascii="Garamond" w:hAnsi="Garamond"/>
          <w:sz w:val="24"/>
          <w:szCs w:val="24"/>
        </w:rPr>
        <w:t xml:space="preserve"> are hereby found to be true and correct legislative and factual findings of the City Council of the City and are hereby approved and incorporated into the body of this Ordinance as if copied in their entirety.</w:t>
      </w:r>
    </w:p>
    <w:p w14:paraId="4EB532D0" w14:textId="77777777" w:rsidR="006630FB" w:rsidRPr="001F2AE5" w:rsidRDefault="006630FB" w:rsidP="006630FB">
      <w:pPr>
        <w:spacing w:after="0" w:line="240" w:lineRule="auto"/>
        <w:ind w:firstLine="720"/>
        <w:jc w:val="both"/>
        <w:rPr>
          <w:rStyle w:val="Emphasis"/>
          <w:rFonts w:ascii="Garamond" w:hAnsi="Garamond"/>
          <w:i w:val="0"/>
          <w:iCs w:val="0"/>
          <w:sz w:val="24"/>
          <w:szCs w:val="24"/>
        </w:rPr>
      </w:pPr>
    </w:p>
    <w:p w14:paraId="579093B4" w14:textId="5F856348" w:rsidR="00EE10F9" w:rsidRDefault="002B1500" w:rsidP="00920807">
      <w:pPr>
        <w:spacing w:after="0" w:line="240" w:lineRule="auto"/>
        <w:jc w:val="both"/>
        <w:rPr>
          <w:rFonts w:ascii="Garamond" w:hAnsi="Garamond" w:cs="Times New Roman"/>
          <w:b/>
          <w:caps/>
          <w:color w:val="000000"/>
          <w:sz w:val="24"/>
          <w:szCs w:val="24"/>
          <w:shd w:val="clear" w:color="auto" w:fill="FFFFFF"/>
        </w:rPr>
      </w:pPr>
      <w:bookmarkStart w:id="3" w:name="_Hlk201914508"/>
      <w:r w:rsidRPr="001E086F">
        <w:rPr>
          <w:rFonts w:ascii="Garamond" w:hAnsi="Garamond" w:cs="Times New Roman"/>
          <w:b/>
          <w:caps/>
          <w:color w:val="000000"/>
          <w:sz w:val="24"/>
          <w:szCs w:val="24"/>
          <w:shd w:val="clear" w:color="auto" w:fill="FFFFFF"/>
        </w:rPr>
        <w:t xml:space="preserve">Section </w:t>
      </w:r>
      <w:r w:rsidR="008C3AF7">
        <w:rPr>
          <w:rFonts w:ascii="Garamond" w:hAnsi="Garamond" w:cs="Times New Roman"/>
          <w:b/>
          <w:caps/>
          <w:color w:val="000000"/>
          <w:sz w:val="24"/>
          <w:szCs w:val="24"/>
          <w:shd w:val="clear" w:color="auto" w:fill="FFFFFF"/>
        </w:rPr>
        <w:t>2</w:t>
      </w:r>
      <w:r w:rsidRPr="001E086F">
        <w:rPr>
          <w:rFonts w:ascii="Garamond" w:hAnsi="Garamond" w:cs="Times New Roman"/>
          <w:b/>
          <w:caps/>
          <w:color w:val="000000"/>
          <w:sz w:val="24"/>
          <w:szCs w:val="24"/>
          <w:shd w:val="clear" w:color="auto" w:fill="FFFFFF"/>
        </w:rPr>
        <w:t>.</w:t>
      </w:r>
      <w:r w:rsidR="001E086F" w:rsidRPr="001E086F">
        <w:rPr>
          <w:rFonts w:ascii="Garamond" w:hAnsi="Garamond" w:cs="Times New Roman"/>
          <w:b/>
          <w:caps/>
          <w:color w:val="000000"/>
          <w:sz w:val="24"/>
          <w:szCs w:val="24"/>
          <w:shd w:val="clear" w:color="auto" w:fill="FFFFFF"/>
        </w:rPr>
        <w:t xml:space="preserve">  </w:t>
      </w:r>
      <w:r w:rsidR="00EE10F9">
        <w:rPr>
          <w:rFonts w:ascii="Garamond" w:hAnsi="Garamond" w:cs="Times New Roman"/>
          <w:b/>
          <w:caps/>
          <w:color w:val="000000"/>
          <w:sz w:val="24"/>
          <w:szCs w:val="24"/>
          <w:shd w:val="clear" w:color="auto" w:fill="FFFFFF"/>
        </w:rPr>
        <w:t>Definitions.</w:t>
      </w:r>
    </w:p>
    <w:bookmarkEnd w:id="3"/>
    <w:p w14:paraId="1B3EABC8" w14:textId="4E50DD57" w:rsidR="002E42E0" w:rsidRDefault="002E42E0" w:rsidP="00EB4AF8">
      <w:pPr>
        <w:spacing w:after="0" w:line="240" w:lineRule="auto"/>
        <w:ind w:firstLine="720"/>
        <w:jc w:val="both"/>
        <w:rPr>
          <w:rFonts w:ascii="Garamond" w:hAnsi="Garamond" w:cs="Times New Roman"/>
          <w:b/>
          <w:caps/>
          <w:color w:val="000000"/>
          <w:sz w:val="24"/>
          <w:szCs w:val="24"/>
          <w:shd w:val="clear" w:color="auto" w:fill="FFFFFF"/>
        </w:rPr>
      </w:pPr>
    </w:p>
    <w:p w14:paraId="70BABB6E" w14:textId="423DB1D5" w:rsidR="005172D1" w:rsidRPr="00126334" w:rsidRDefault="005172D1" w:rsidP="00B168FB">
      <w:pPr>
        <w:pStyle w:val="ListParagraph"/>
        <w:numPr>
          <w:ilvl w:val="0"/>
          <w:numId w:val="16"/>
        </w:numPr>
        <w:autoSpaceDE w:val="0"/>
        <w:autoSpaceDN w:val="0"/>
        <w:adjustRightInd w:val="0"/>
        <w:spacing w:after="0" w:line="240" w:lineRule="auto"/>
        <w:jc w:val="both"/>
        <w:rPr>
          <w:rFonts w:ascii="Garamond" w:hAnsi="Garamond" w:cs="Arial"/>
          <w:bCs/>
          <w:iCs/>
          <w:sz w:val="24"/>
          <w:szCs w:val="24"/>
        </w:rPr>
      </w:pPr>
      <w:r w:rsidRPr="00126334">
        <w:rPr>
          <w:rFonts w:ascii="Garamond" w:hAnsi="Garamond" w:cs="Arial"/>
          <w:b/>
          <w:i/>
          <w:sz w:val="24"/>
          <w:szCs w:val="24"/>
        </w:rPr>
        <w:t xml:space="preserve">“City Administrator” </w:t>
      </w:r>
      <w:r w:rsidRPr="00126334">
        <w:rPr>
          <w:rFonts w:ascii="Garamond" w:hAnsi="Garamond" w:cs="Arial"/>
          <w:bCs/>
          <w:iCs/>
          <w:sz w:val="24"/>
          <w:szCs w:val="24"/>
        </w:rPr>
        <w:t>means</w:t>
      </w:r>
      <w:r w:rsidR="00D85A38" w:rsidRPr="00126334">
        <w:rPr>
          <w:rFonts w:ascii="Garamond" w:hAnsi="Garamond" w:cs="Arial"/>
          <w:bCs/>
          <w:iCs/>
          <w:sz w:val="24"/>
          <w:szCs w:val="24"/>
        </w:rPr>
        <w:t xml:space="preserve"> the person appointed as City Administrator or Interim City Admin</w:t>
      </w:r>
      <w:r w:rsidR="00126334">
        <w:rPr>
          <w:rFonts w:ascii="Garamond" w:hAnsi="Garamond" w:cs="Arial"/>
          <w:bCs/>
          <w:iCs/>
          <w:sz w:val="24"/>
          <w:szCs w:val="24"/>
        </w:rPr>
        <w:t xml:space="preserve">istrator </w:t>
      </w:r>
      <w:r w:rsidR="00D85A38" w:rsidRPr="00126334">
        <w:rPr>
          <w:rFonts w:ascii="Garamond" w:hAnsi="Garamond" w:cs="Arial"/>
          <w:bCs/>
          <w:iCs/>
          <w:sz w:val="24"/>
          <w:szCs w:val="24"/>
        </w:rPr>
        <w:t xml:space="preserve">by the City at the time of the enforcement of the ordinance.  </w:t>
      </w:r>
      <w:r w:rsidR="00D85A38" w:rsidRPr="00126334">
        <w:rPr>
          <w:rFonts w:ascii="Garamond" w:hAnsi="Garamond"/>
          <w:sz w:val="24"/>
          <w:szCs w:val="24"/>
        </w:rPr>
        <w:t>In absence of a City Administrator</w:t>
      </w:r>
      <w:r w:rsidR="00041602" w:rsidRPr="00126334">
        <w:rPr>
          <w:rFonts w:ascii="Garamond" w:hAnsi="Garamond"/>
          <w:sz w:val="24"/>
          <w:szCs w:val="24"/>
        </w:rPr>
        <w:t xml:space="preserve"> or </w:t>
      </w:r>
      <w:r w:rsidR="00133D92">
        <w:rPr>
          <w:rFonts w:ascii="Garamond" w:hAnsi="Garamond"/>
          <w:sz w:val="24"/>
          <w:szCs w:val="24"/>
        </w:rPr>
        <w:t xml:space="preserve">a </w:t>
      </w:r>
      <w:r w:rsidR="00041602" w:rsidRPr="00126334">
        <w:rPr>
          <w:rFonts w:ascii="Garamond" w:hAnsi="Garamond"/>
          <w:sz w:val="24"/>
          <w:szCs w:val="24"/>
        </w:rPr>
        <w:t xml:space="preserve">vacancy </w:t>
      </w:r>
      <w:r w:rsidR="0077115F">
        <w:rPr>
          <w:rFonts w:ascii="Garamond" w:hAnsi="Garamond"/>
          <w:sz w:val="24"/>
          <w:szCs w:val="24"/>
        </w:rPr>
        <w:t>in</w:t>
      </w:r>
      <w:r w:rsidR="00041602" w:rsidRPr="00126334">
        <w:rPr>
          <w:rFonts w:ascii="Garamond" w:hAnsi="Garamond"/>
          <w:sz w:val="24"/>
          <w:szCs w:val="24"/>
        </w:rPr>
        <w:t xml:space="preserve"> the position of City Administrator</w:t>
      </w:r>
      <w:r w:rsidR="006D4D42" w:rsidRPr="00126334">
        <w:rPr>
          <w:rFonts w:ascii="Garamond" w:hAnsi="Garamond"/>
          <w:sz w:val="24"/>
          <w:szCs w:val="24"/>
        </w:rPr>
        <w:t xml:space="preserve">, </w:t>
      </w:r>
      <w:r w:rsidR="00D85A38" w:rsidRPr="00126334">
        <w:rPr>
          <w:rFonts w:ascii="Garamond" w:hAnsi="Garamond"/>
          <w:sz w:val="24"/>
          <w:szCs w:val="24"/>
        </w:rPr>
        <w:t xml:space="preserve">the </w:t>
      </w:r>
      <w:r w:rsidR="006D4D42" w:rsidRPr="00126334">
        <w:rPr>
          <w:rFonts w:ascii="Garamond" w:hAnsi="Garamond"/>
          <w:sz w:val="24"/>
          <w:szCs w:val="24"/>
        </w:rPr>
        <w:t xml:space="preserve">responsibilities </w:t>
      </w:r>
      <w:r w:rsidR="0023241A" w:rsidRPr="00126334">
        <w:rPr>
          <w:rFonts w:ascii="Garamond" w:hAnsi="Garamond"/>
          <w:sz w:val="24"/>
          <w:szCs w:val="24"/>
        </w:rPr>
        <w:t xml:space="preserve">and duties of the City Administrator </w:t>
      </w:r>
      <w:r w:rsidR="00041602" w:rsidRPr="00126334">
        <w:rPr>
          <w:rFonts w:ascii="Garamond" w:hAnsi="Garamond"/>
          <w:sz w:val="24"/>
          <w:szCs w:val="24"/>
        </w:rPr>
        <w:t>autho</w:t>
      </w:r>
      <w:r w:rsidR="00126334">
        <w:rPr>
          <w:rFonts w:ascii="Garamond" w:hAnsi="Garamond"/>
          <w:sz w:val="24"/>
          <w:szCs w:val="24"/>
        </w:rPr>
        <w:t>rized</w:t>
      </w:r>
      <w:r w:rsidR="00041602" w:rsidRPr="00126334">
        <w:rPr>
          <w:rFonts w:ascii="Garamond" w:hAnsi="Garamond"/>
          <w:sz w:val="24"/>
          <w:szCs w:val="24"/>
        </w:rPr>
        <w:t xml:space="preserve"> by this ordinance are vested in the Mayor or his or her designee</w:t>
      </w:r>
      <w:r w:rsidR="00126334" w:rsidRPr="00126334">
        <w:rPr>
          <w:rFonts w:ascii="Garamond" w:hAnsi="Garamond"/>
          <w:sz w:val="24"/>
          <w:szCs w:val="24"/>
        </w:rPr>
        <w:t>.</w:t>
      </w:r>
      <w:r w:rsidR="00D85A38" w:rsidRPr="00126334">
        <w:rPr>
          <w:rFonts w:ascii="Garamond" w:hAnsi="Garamond"/>
          <w:sz w:val="24"/>
          <w:szCs w:val="24"/>
        </w:rPr>
        <w:t xml:space="preserve">  </w:t>
      </w:r>
    </w:p>
    <w:p w14:paraId="344DF083" w14:textId="77777777" w:rsidR="005172D1" w:rsidRDefault="005172D1" w:rsidP="005172D1">
      <w:pPr>
        <w:pStyle w:val="ListParagraph"/>
        <w:autoSpaceDE w:val="0"/>
        <w:autoSpaceDN w:val="0"/>
        <w:adjustRightInd w:val="0"/>
        <w:spacing w:after="0" w:line="240" w:lineRule="auto"/>
        <w:ind w:left="1080"/>
        <w:jc w:val="both"/>
        <w:rPr>
          <w:rFonts w:ascii="Garamond" w:hAnsi="Garamond" w:cs="Arial"/>
          <w:bCs/>
          <w:iCs/>
          <w:sz w:val="24"/>
          <w:szCs w:val="24"/>
        </w:rPr>
      </w:pPr>
    </w:p>
    <w:p w14:paraId="3130760A" w14:textId="5E189937" w:rsidR="00936306" w:rsidRPr="00B168FB" w:rsidRDefault="00051AD8" w:rsidP="00B168FB">
      <w:pPr>
        <w:pStyle w:val="ListParagraph"/>
        <w:numPr>
          <w:ilvl w:val="0"/>
          <w:numId w:val="16"/>
        </w:numPr>
        <w:autoSpaceDE w:val="0"/>
        <w:autoSpaceDN w:val="0"/>
        <w:adjustRightInd w:val="0"/>
        <w:spacing w:after="0" w:line="240" w:lineRule="auto"/>
        <w:jc w:val="both"/>
        <w:rPr>
          <w:rFonts w:ascii="Garamond" w:hAnsi="Garamond" w:cs="Arial"/>
          <w:bCs/>
          <w:iCs/>
          <w:sz w:val="24"/>
          <w:szCs w:val="24"/>
        </w:rPr>
      </w:pPr>
      <w:r w:rsidRPr="000E2DC3">
        <w:rPr>
          <w:rFonts w:ascii="Garamond" w:hAnsi="Garamond" w:cs="Arial"/>
          <w:b/>
          <w:i/>
          <w:sz w:val="24"/>
          <w:szCs w:val="24"/>
        </w:rPr>
        <w:t>“</w:t>
      </w:r>
      <w:r w:rsidR="009E60AE" w:rsidRPr="000E2DC3">
        <w:rPr>
          <w:rFonts w:ascii="Garamond" w:hAnsi="Garamond" w:cs="Arial"/>
          <w:b/>
          <w:i/>
          <w:sz w:val="24"/>
          <w:szCs w:val="24"/>
        </w:rPr>
        <w:t>Code</w:t>
      </w:r>
      <w:r w:rsidRPr="000E2DC3">
        <w:rPr>
          <w:rFonts w:ascii="Garamond" w:hAnsi="Garamond" w:cs="Arial"/>
          <w:b/>
          <w:i/>
          <w:sz w:val="24"/>
          <w:szCs w:val="24"/>
        </w:rPr>
        <w:t>”</w:t>
      </w:r>
      <w:r w:rsidR="009E60AE" w:rsidRPr="000E2DC3">
        <w:rPr>
          <w:rFonts w:ascii="Garamond" w:hAnsi="Garamond" w:cs="Arial"/>
          <w:b/>
          <w:i/>
          <w:sz w:val="24"/>
          <w:szCs w:val="24"/>
        </w:rPr>
        <w:t xml:space="preserve"> </w:t>
      </w:r>
      <w:r w:rsidR="00B86B35" w:rsidRPr="000E2DC3">
        <w:rPr>
          <w:rFonts w:ascii="Garamond" w:hAnsi="Garamond" w:cs="Arial"/>
          <w:bCs/>
          <w:iCs/>
          <w:sz w:val="24"/>
          <w:szCs w:val="24"/>
        </w:rPr>
        <w:t>means</w:t>
      </w:r>
      <w:r w:rsidR="009E60AE" w:rsidRPr="000E2DC3">
        <w:rPr>
          <w:rFonts w:ascii="Garamond" w:hAnsi="Garamond" w:cs="Arial"/>
          <w:bCs/>
          <w:iCs/>
          <w:sz w:val="24"/>
          <w:szCs w:val="24"/>
        </w:rPr>
        <w:t xml:space="preserve"> the Texas </w:t>
      </w:r>
      <w:r w:rsidR="00B86B35" w:rsidRPr="000E2DC3">
        <w:rPr>
          <w:rFonts w:ascii="Garamond" w:hAnsi="Garamond" w:cs="Arial"/>
          <w:bCs/>
          <w:iCs/>
          <w:sz w:val="24"/>
          <w:szCs w:val="24"/>
        </w:rPr>
        <w:t>Manufactured</w:t>
      </w:r>
      <w:r w:rsidR="009E60AE" w:rsidRPr="000E2DC3">
        <w:rPr>
          <w:rFonts w:ascii="Garamond" w:hAnsi="Garamond" w:cs="Arial"/>
          <w:bCs/>
          <w:iCs/>
          <w:sz w:val="24"/>
          <w:szCs w:val="24"/>
        </w:rPr>
        <w:t xml:space="preserve"> Housing Standards Code.</w:t>
      </w:r>
    </w:p>
    <w:p w14:paraId="07810207" w14:textId="77777777" w:rsidR="00936306" w:rsidRPr="004F7830" w:rsidRDefault="00936306" w:rsidP="00936306">
      <w:pPr>
        <w:autoSpaceDE w:val="0"/>
        <w:autoSpaceDN w:val="0"/>
        <w:adjustRightInd w:val="0"/>
        <w:spacing w:after="0" w:line="240" w:lineRule="auto"/>
        <w:jc w:val="both"/>
        <w:rPr>
          <w:rFonts w:ascii="Garamond" w:hAnsi="Garamond" w:cs="Arial"/>
          <w:bCs/>
          <w:iCs/>
          <w:sz w:val="24"/>
          <w:szCs w:val="24"/>
        </w:rPr>
      </w:pPr>
    </w:p>
    <w:p w14:paraId="029F0126" w14:textId="21EEC2E6" w:rsidR="00E354F6" w:rsidRPr="00E354F6" w:rsidRDefault="000E2DC3" w:rsidP="00E354F6">
      <w:pPr>
        <w:pStyle w:val="ListParagraph"/>
        <w:numPr>
          <w:ilvl w:val="0"/>
          <w:numId w:val="16"/>
        </w:numPr>
        <w:autoSpaceDE w:val="0"/>
        <w:autoSpaceDN w:val="0"/>
        <w:adjustRightInd w:val="0"/>
        <w:spacing w:after="0" w:line="240" w:lineRule="auto"/>
        <w:jc w:val="both"/>
        <w:rPr>
          <w:rFonts w:ascii="Garamond" w:hAnsi="Garamond" w:cs="Arial"/>
          <w:bCs/>
          <w:iCs/>
          <w:sz w:val="24"/>
          <w:szCs w:val="24"/>
        </w:rPr>
      </w:pPr>
      <w:bookmarkStart w:id="4" w:name="_Hlk201914629"/>
      <w:r w:rsidRPr="001F5CD1">
        <w:rPr>
          <w:rFonts w:ascii="Garamond" w:hAnsi="Garamond" w:cs="Courier New"/>
          <w:b/>
          <w:i/>
          <w:color w:val="000000"/>
          <w:sz w:val="24"/>
          <w:szCs w:val="24"/>
        </w:rPr>
        <w:t>“</w:t>
      </w:r>
      <w:r w:rsidR="002B4F62" w:rsidRPr="001F5CD1">
        <w:rPr>
          <w:rFonts w:ascii="Garamond" w:hAnsi="Garamond" w:cs="Courier New"/>
          <w:b/>
          <w:i/>
          <w:color w:val="000000"/>
          <w:sz w:val="24"/>
          <w:szCs w:val="24"/>
        </w:rPr>
        <w:t>HUD-code manufactured home</w:t>
      </w:r>
      <w:r w:rsidRPr="001F5CD1">
        <w:rPr>
          <w:rFonts w:ascii="Garamond" w:hAnsi="Garamond" w:cs="Courier New"/>
          <w:b/>
          <w:i/>
          <w:color w:val="000000"/>
          <w:sz w:val="24"/>
          <w:szCs w:val="24"/>
        </w:rPr>
        <w:t>”</w:t>
      </w:r>
      <w:r w:rsidR="008A228D" w:rsidRPr="001F5CD1">
        <w:rPr>
          <w:rFonts w:ascii="Garamond" w:hAnsi="Garamond" w:cs="Courier New"/>
          <w:b/>
          <w:i/>
          <w:color w:val="000000"/>
          <w:sz w:val="24"/>
          <w:szCs w:val="24"/>
        </w:rPr>
        <w:t xml:space="preserve"> </w:t>
      </w:r>
      <w:r w:rsidR="008A228D" w:rsidRPr="001F5CD1">
        <w:rPr>
          <w:rFonts w:ascii="Garamond" w:hAnsi="Garamond" w:cs="Courier New"/>
          <w:bCs/>
          <w:iCs/>
          <w:color w:val="000000"/>
          <w:sz w:val="24"/>
          <w:szCs w:val="24"/>
        </w:rPr>
        <w:t xml:space="preserve">also referred to as </w:t>
      </w:r>
      <w:r w:rsidR="00051AD8" w:rsidRPr="001F5CD1">
        <w:rPr>
          <w:rFonts w:ascii="Garamond" w:hAnsi="Garamond" w:cs="Courier New"/>
          <w:b/>
          <w:iCs/>
          <w:color w:val="000000"/>
          <w:sz w:val="24"/>
          <w:szCs w:val="24"/>
        </w:rPr>
        <w:t>“manufactured home”</w:t>
      </w:r>
      <w:r w:rsidRPr="001F5CD1">
        <w:rPr>
          <w:rFonts w:ascii="Garamond" w:hAnsi="Garamond" w:cs="Courier New"/>
          <w:color w:val="000000"/>
          <w:sz w:val="24"/>
          <w:szCs w:val="24"/>
        </w:rPr>
        <w:t xml:space="preserve"> </w:t>
      </w:r>
      <w:ins w:id="5" w:author="Casandra Ortiz" w:date="2025-07-11T10:18:00Z" w16du:dateUtc="2025-07-11T15:18:00Z">
        <w:r w:rsidR="00253C68">
          <w:rPr>
            <w:rFonts w:ascii="Garamond" w:hAnsi="Garamond" w:cs="Courier New"/>
            <w:color w:val="000000"/>
            <w:sz w:val="24"/>
            <w:szCs w:val="24"/>
          </w:rPr>
          <w:t xml:space="preserve">has the meaning </w:t>
        </w:r>
        <w:r w:rsidR="00D87E7A">
          <w:rPr>
            <w:rFonts w:ascii="Garamond" w:hAnsi="Garamond" w:cs="Courier New"/>
            <w:color w:val="000000"/>
            <w:sz w:val="24"/>
            <w:szCs w:val="24"/>
          </w:rPr>
          <w:t>assigned by Occup</w:t>
        </w:r>
      </w:ins>
      <w:ins w:id="6" w:author="Casandra Ortiz" w:date="2025-07-11T10:19:00Z" w16du:dateUtc="2025-07-11T15:19:00Z">
        <w:r w:rsidR="00D87E7A">
          <w:rPr>
            <w:rFonts w:ascii="Garamond" w:hAnsi="Garamond" w:cs="Courier New"/>
            <w:color w:val="000000"/>
            <w:sz w:val="24"/>
            <w:szCs w:val="24"/>
          </w:rPr>
          <w:t xml:space="preserve">ations Code section 1201.003(12), as amended, which </w:t>
        </w:r>
      </w:ins>
      <w:del w:id="7" w:author="Casandra Ortiz" w:date="2025-07-11T10:20:00Z" w16du:dateUtc="2025-07-11T15:20:00Z">
        <w:r w:rsidR="002B4F62" w:rsidRPr="001F5CD1" w:rsidDel="001843DF">
          <w:rPr>
            <w:rFonts w:ascii="Garamond" w:hAnsi="Garamond" w:cs="Courier New"/>
            <w:color w:val="000000"/>
            <w:sz w:val="24"/>
            <w:szCs w:val="24"/>
          </w:rPr>
          <w:delText xml:space="preserve">means </w:delText>
        </w:r>
      </w:del>
      <w:ins w:id="8" w:author="Casandra Ortiz" w:date="2025-07-11T10:20:00Z" w16du:dateUtc="2025-07-11T15:20:00Z">
        <w:r w:rsidR="001843DF">
          <w:rPr>
            <w:rFonts w:ascii="Garamond" w:hAnsi="Garamond" w:cs="Courier New"/>
            <w:color w:val="000000"/>
            <w:sz w:val="24"/>
            <w:szCs w:val="24"/>
          </w:rPr>
          <w:t>is</w:t>
        </w:r>
        <w:r w:rsidR="001843DF" w:rsidRPr="001F5CD1">
          <w:rPr>
            <w:rFonts w:ascii="Garamond" w:hAnsi="Garamond" w:cs="Courier New"/>
            <w:color w:val="000000"/>
            <w:sz w:val="24"/>
            <w:szCs w:val="24"/>
          </w:rPr>
          <w:t xml:space="preserve"> </w:t>
        </w:r>
      </w:ins>
      <w:ins w:id="9" w:author="Casandra Ortiz" w:date="2025-07-11T10:19:00Z" w16du:dateUtc="2025-07-11T15:19:00Z">
        <w:r w:rsidR="001843DF" w:rsidRPr="002C1731">
          <w:rPr>
            <w:rFonts w:ascii="Garamond" w:hAnsi="Garamond" w:cs="Courier New"/>
            <w:color w:val="000000"/>
            <w:sz w:val="24"/>
            <w:szCs w:val="24"/>
          </w:rPr>
          <w:t>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air-conditioning, and electrical systems contained therein; except that such term shall include any structure which meets all the requirements of this paragraph except the size requirements and with respect to which the manufacturer voluntarily files a certification required by the United State Secretary of Housing and Urban Development and complies with the standards established under Chapter 42 of the United State Code; and except that such term shall not include any self-propelled recreational vehicle</w:t>
        </w:r>
      </w:ins>
      <w:del w:id="10" w:author="Casandra Ortiz" w:date="2025-07-11T10:19:00Z" w16du:dateUtc="2025-07-11T15:19:00Z">
        <w:r w:rsidR="002B4F62" w:rsidRPr="001F5CD1" w:rsidDel="001843DF">
          <w:rPr>
            <w:rFonts w:ascii="Garamond" w:hAnsi="Garamond" w:cs="Courier New"/>
            <w:color w:val="000000"/>
            <w:sz w:val="24"/>
            <w:szCs w:val="24"/>
          </w:rPr>
          <w:delText>a structure</w:delText>
        </w:r>
        <w:r w:rsidR="00086FB1" w:rsidRPr="001F5CD1" w:rsidDel="001843DF">
          <w:rPr>
            <w:rFonts w:ascii="Garamond" w:hAnsi="Garamond" w:cs="Courier New"/>
            <w:color w:val="000000"/>
            <w:sz w:val="24"/>
            <w:szCs w:val="24"/>
          </w:rPr>
          <w:delText xml:space="preserve"> </w:delText>
        </w:r>
        <w:r w:rsidR="002B4F62" w:rsidRPr="001F5CD1" w:rsidDel="001843DF">
          <w:rPr>
            <w:rFonts w:ascii="Garamond" w:hAnsi="Garamond" w:cs="Courier New"/>
            <w:color w:val="000000"/>
            <w:sz w:val="24"/>
            <w:szCs w:val="24"/>
          </w:rPr>
          <w:delText>constructed on or after June 15, 1976, according to the rules of the United States Department of Housing and Urban Development</w:delText>
        </w:r>
        <w:r w:rsidR="00D50D31" w:rsidDel="001843DF">
          <w:rPr>
            <w:rFonts w:ascii="Garamond" w:hAnsi="Garamond" w:cs="Courier New"/>
            <w:color w:val="000000"/>
            <w:sz w:val="24"/>
            <w:szCs w:val="24"/>
          </w:rPr>
          <w:delText>;</w:delText>
        </w:r>
        <w:r w:rsidR="00556815" w:rsidRPr="001F5CD1" w:rsidDel="001843DF">
          <w:rPr>
            <w:rFonts w:ascii="Garamond" w:hAnsi="Garamond" w:cs="Courier New"/>
            <w:color w:val="000000"/>
            <w:sz w:val="24"/>
            <w:szCs w:val="24"/>
          </w:rPr>
          <w:delText xml:space="preserve"> </w:delText>
        </w:r>
        <w:r w:rsidR="002B4F62" w:rsidRPr="001F5CD1" w:rsidDel="001843DF">
          <w:rPr>
            <w:rFonts w:ascii="Garamond" w:hAnsi="Garamond" w:cs="Courier New"/>
            <w:color w:val="000000"/>
            <w:sz w:val="24"/>
            <w:szCs w:val="24"/>
          </w:rPr>
          <w:delText>built on a permanent chassis</w:delText>
        </w:r>
        <w:r w:rsidR="00D50D31" w:rsidDel="001843DF">
          <w:rPr>
            <w:rFonts w:ascii="Garamond" w:hAnsi="Garamond" w:cs="Courier New"/>
            <w:color w:val="000000"/>
            <w:sz w:val="24"/>
            <w:szCs w:val="24"/>
          </w:rPr>
          <w:delText>;</w:delText>
        </w:r>
        <w:r w:rsidR="00556815" w:rsidRPr="001F5CD1" w:rsidDel="001843DF">
          <w:rPr>
            <w:rFonts w:ascii="Garamond" w:hAnsi="Garamond" w:cs="Courier New"/>
            <w:color w:val="000000"/>
            <w:sz w:val="24"/>
            <w:szCs w:val="24"/>
          </w:rPr>
          <w:delText xml:space="preserve"> </w:delText>
        </w:r>
        <w:r w:rsidR="002B4F62" w:rsidRPr="001F5CD1" w:rsidDel="001843DF">
          <w:rPr>
            <w:rFonts w:ascii="Garamond" w:hAnsi="Garamond" w:cs="Courier New"/>
            <w:color w:val="000000"/>
            <w:sz w:val="24"/>
            <w:szCs w:val="24"/>
          </w:rPr>
          <w:delText>designed for use as a dwelling with or without a permanent foundation when the structure is connected to the required utilities</w:delText>
        </w:r>
        <w:r w:rsidR="00D50D31" w:rsidDel="001843DF">
          <w:rPr>
            <w:rFonts w:ascii="Garamond" w:hAnsi="Garamond" w:cs="Courier New"/>
            <w:color w:val="000000"/>
            <w:sz w:val="24"/>
            <w:szCs w:val="24"/>
          </w:rPr>
          <w:delText>;</w:delText>
        </w:r>
        <w:r w:rsidR="00556815" w:rsidRPr="001F5CD1" w:rsidDel="001843DF">
          <w:rPr>
            <w:rFonts w:ascii="Garamond" w:hAnsi="Garamond" w:cs="Courier New"/>
            <w:color w:val="000000"/>
            <w:sz w:val="24"/>
            <w:szCs w:val="24"/>
          </w:rPr>
          <w:delText xml:space="preserve"> </w:delText>
        </w:r>
        <w:r w:rsidR="002B4F62" w:rsidRPr="001F5CD1" w:rsidDel="001843DF">
          <w:rPr>
            <w:rFonts w:ascii="Garamond" w:hAnsi="Garamond" w:cs="Courier New"/>
            <w:color w:val="000000"/>
            <w:sz w:val="24"/>
            <w:szCs w:val="24"/>
          </w:rPr>
          <w:delText>transportable in one or more sections</w:delText>
        </w:r>
        <w:r w:rsidR="00A015AD" w:rsidDel="001843DF">
          <w:rPr>
            <w:rFonts w:ascii="Garamond" w:hAnsi="Garamond" w:cs="Courier New"/>
            <w:color w:val="000000"/>
            <w:sz w:val="24"/>
            <w:szCs w:val="24"/>
          </w:rPr>
          <w:delText>;</w:delText>
        </w:r>
        <w:r w:rsidR="006A1736" w:rsidDel="001843DF">
          <w:rPr>
            <w:rFonts w:ascii="Garamond" w:hAnsi="Garamond" w:cs="Courier New"/>
            <w:color w:val="000000"/>
            <w:sz w:val="24"/>
            <w:szCs w:val="24"/>
          </w:rPr>
          <w:delText xml:space="preserve"> </w:delText>
        </w:r>
        <w:r w:rsidR="002B4F62" w:rsidRPr="001F5CD1" w:rsidDel="001843DF">
          <w:rPr>
            <w:rFonts w:ascii="Garamond" w:hAnsi="Garamond" w:cs="Courier New"/>
            <w:color w:val="000000"/>
            <w:sz w:val="24"/>
            <w:szCs w:val="24"/>
          </w:rPr>
          <w:delText>and</w:delText>
        </w:r>
        <w:r w:rsidR="00D418DD" w:rsidRPr="001F5CD1" w:rsidDel="001843DF">
          <w:rPr>
            <w:rFonts w:ascii="Garamond" w:hAnsi="Garamond" w:cs="Courier New"/>
            <w:color w:val="000000"/>
            <w:sz w:val="24"/>
            <w:szCs w:val="24"/>
          </w:rPr>
          <w:delText xml:space="preserve"> </w:delText>
        </w:r>
        <w:r w:rsidR="002B4F62" w:rsidRPr="001F5CD1" w:rsidDel="001843DF">
          <w:rPr>
            <w:rFonts w:ascii="Garamond" w:hAnsi="Garamond" w:cs="Courier New"/>
            <w:color w:val="000000"/>
            <w:sz w:val="24"/>
            <w:szCs w:val="24"/>
          </w:rPr>
          <w:delText>in the traveling mode, at least eight body feet in width or at least 40 body feet in length or, when erected on site, at least 320 square feet</w:delText>
        </w:r>
        <w:r w:rsidR="00E354F6" w:rsidDel="001843DF">
          <w:rPr>
            <w:rFonts w:ascii="Garamond" w:hAnsi="Garamond" w:cs="Courier New"/>
            <w:color w:val="000000"/>
            <w:sz w:val="24"/>
            <w:szCs w:val="24"/>
          </w:rPr>
          <w:delText xml:space="preserve">.  </w:delText>
        </w:r>
        <w:r w:rsidR="00E354F6" w:rsidRPr="00E354F6" w:rsidDel="001843DF">
          <w:rPr>
            <w:rFonts w:ascii="Garamond" w:hAnsi="Garamond" w:cs="Courier New"/>
            <w:color w:val="000000"/>
            <w:sz w:val="24"/>
            <w:szCs w:val="24"/>
          </w:rPr>
          <w:delText xml:space="preserve">The term </w:delText>
        </w:r>
        <w:r w:rsidR="00E354F6" w:rsidRPr="00E354F6" w:rsidDel="001843DF">
          <w:rPr>
            <w:rFonts w:ascii="Garamond" w:hAnsi="Garamond"/>
            <w:sz w:val="24"/>
            <w:szCs w:val="24"/>
          </w:rPr>
          <w:delText>includes the plumbing, heating, air conditioning, and electrical systems of the home</w:delText>
        </w:r>
      </w:del>
      <w:r w:rsidR="00E354F6" w:rsidRPr="00E354F6">
        <w:rPr>
          <w:rFonts w:ascii="Garamond" w:hAnsi="Garamond"/>
          <w:sz w:val="24"/>
          <w:szCs w:val="24"/>
        </w:rPr>
        <w:t>; and does not include a recreational vehicle as defined by 24 C.F.R. Section 3282.8(g).</w:t>
      </w:r>
    </w:p>
    <w:p w14:paraId="05C8CB4B" w14:textId="77777777" w:rsidR="00D418DD" w:rsidRPr="001F5CD1" w:rsidRDefault="00D418DD" w:rsidP="001A3379">
      <w:pPr>
        <w:pStyle w:val="left"/>
        <w:spacing w:before="0" w:beforeAutospacing="0" w:after="0" w:afterAutospacing="0"/>
        <w:ind w:left="720"/>
        <w:jc w:val="both"/>
        <w:rPr>
          <w:rFonts w:ascii="Garamond" w:hAnsi="Garamond" w:cs="Courier New"/>
          <w:color w:val="000000"/>
        </w:rPr>
      </w:pPr>
    </w:p>
    <w:p w14:paraId="6C6C46CB" w14:textId="77777777" w:rsidR="00AF1753" w:rsidRDefault="001A3379" w:rsidP="007D5A25">
      <w:pPr>
        <w:pStyle w:val="left"/>
        <w:spacing w:before="0" w:beforeAutospacing="0" w:after="0" w:afterAutospacing="0"/>
        <w:ind w:left="1080"/>
        <w:jc w:val="both"/>
        <w:rPr>
          <w:rFonts w:ascii="Garamond" w:hAnsi="Garamond" w:cs="Courier New"/>
          <w:color w:val="000000"/>
        </w:rPr>
      </w:pPr>
      <w:r w:rsidRPr="001F5CD1">
        <w:rPr>
          <w:rFonts w:ascii="Garamond" w:hAnsi="Garamond" w:cs="Courier New"/>
          <w:color w:val="000000"/>
        </w:rPr>
        <w:t xml:space="preserve">The terms “single-wide” </w:t>
      </w:r>
      <w:r w:rsidR="00AF1753">
        <w:rPr>
          <w:rFonts w:ascii="Garamond" w:hAnsi="Garamond" w:cs="Courier New"/>
          <w:color w:val="000000"/>
        </w:rPr>
        <w:t xml:space="preserve">and </w:t>
      </w:r>
      <w:r w:rsidRPr="001F5CD1">
        <w:rPr>
          <w:rFonts w:ascii="Garamond" w:hAnsi="Garamond" w:cs="Courier New"/>
          <w:color w:val="000000"/>
        </w:rPr>
        <w:t>“double</w:t>
      </w:r>
      <w:r w:rsidR="000D743E" w:rsidRPr="001F5CD1">
        <w:rPr>
          <w:rFonts w:ascii="Garamond" w:hAnsi="Garamond" w:cs="Courier New"/>
          <w:color w:val="000000"/>
        </w:rPr>
        <w:t xml:space="preserve">-wide” are often used to describe the type of </w:t>
      </w:r>
      <w:r w:rsidR="006A7EB4" w:rsidRPr="001F5CD1">
        <w:rPr>
          <w:rFonts w:ascii="Garamond" w:hAnsi="Garamond" w:cs="Courier New"/>
          <w:color w:val="000000"/>
        </w:rPr>
        <w:t>structure</w:t>
      </w:r>
      <w:r w:rsidR="000D743E" w:rsidRPr="001F5CD1">
        <w:rPr>
          <w:rFonts w:ascii="Garamond" w:hAnsi="Garamond" w:cs="Courier New"/>
          <w:color w:val="000000"/>
        </w:rPr>
        <w:t xml:space="preserve"> whi</w:t>
      </w:r>
      <w:r w:rsidR="00922055" w:rsidRPr="001F5CD1">
        <w:rPr>
          <w:rFonts w:ascii="Garamond" w:hAnsi="Garamond" w:cs="Courier New"/>
          <w:color w:val="000000"/>
        </w:rPr>
        <w:t>ch</w:t>
      </w:r>
      <w:r w:rsidR="000D743E" w:rsidRPr="001F5CD1">
        <w:rPr>
          <w:rFonts w:ascii="Garamond" w:hAnsi="Garamond" w:cs="Courier New"/>
          <w:color w:val="000000"/>
        </w:rPr>
        <w:t xml:space="preserve"> is defined as</w:t>
      </w:r>
      <w:r w:rsidR="00EA6188">
        <w:rPr>
          <w:rFonts w:ascii="Garamond" w:hAnsi="Garamond" w:cs="Courier New"/>
          <w:color w:val="000000"/>
        </w:rPr>
        <w:t>:</w:t>
      </w:r>
      <w:r w:rsidR="007D5A25">
        <w:rPr>
          <w:rFonts w:ascii="Garamond" w:hAnsi="Garamond" w:cs="Courier New"/>
          <w:color w:val="000000"/>
        </w:rPr>
        <w:t xml:space="preserve"> </w:t>
      </w:r>
    </w:p>
    <w:p w14:paraId="4565E7A6" w14:textId="7174A6CA" w:rsidR="0084407D" w:rsidRDefault="000D743E" w:rsidP="0084407D">
      <w:pPr>
        <w:pStyle w:val="left"/>
        <w:numPr>
          <w:ilvl w:val="0"/>
          <w:numId w:val="21"/>
        </w:numPr>
        <w:spacing w:before="0" w:beforeAutospacing="0" w:after="0" w:afterAutospacing="0"/>
        <w:jc w:val="both"/>
        <w:rPr>
          <w:rFonts w:ascii="Garamond" w:hAnsi="Garamond" w:cs="Courier New"/>
          <w:color w:val="000000"/>
        </w:rPr>
      </w:pPr>
      <w:r w:rsidRPr="001F5CD1">
        <w:rPr>
          <w:rFonts w:ascii="Garamond" w:hAnsi="Garamond" w:cs="Courier New"/>
          <w:color w:val="000000"/>
        </w:rPr>
        <w:t>A “single</w:t>
      </w:r>
      <w:r w:rsidR="00461E79">
        <w:rPr>
          <w:rFonts w:ascii="Garamond" w:hAnsi="Garamond" w:cs="Courier New"/>
          <w:color w:val="000000"/>
        </w:rPr>
        <w:t>-</w:t>
      </w:r>
      <w:r w:rsidRPr="001F5CD1">
        <w:rPr>
          <w:rFonts w:ascii="Garamond" w:hAnsi="Garamond" w:cs="Courier New"/>
          <w:color w:val="000000"/>
        </w:rPr>
        <w:t>wi</w:t>
      </w:r>
      <w:r w:rsidR="00457D99" w:rsidRPr="001F5CD1">
        <w:rPr>
          <w:rFonts w:ascii="Garamond" w:hAnsi="Garamond" w:cs="Courier New"/>
          <w:color w:val="000000"/>
        </w:rPr>
        <w:t xml:space="preserve">de home” </w:t>
      </w:r>
      <w:r w:rsidR="006A7EB4" w:rsidRPr="001F5CD1">
        <w:rPr>
          <w:rFonts w:ascii="Garamond" w:hAnsi="Garamond" w:cs="Courier New"/>
          <w:color w:val="000000"/>
        </w:rPr>
        <w:t>square</w:t>
      </w:r>
      <w:r w:rsidR="00457D99" w:rsidRPr="001F5CD1">
        <w:rPr>
          <w:rFonts w:ascii="Garamond" w:hAnsi="Garamond" w:cs="Courier New"/>
          <w:color w:val="000000"/>
        </w:rPr>
        <w:t xml:space="preserve"> footage ranges from 600 square feet up to 1,330 </w:t>
      </w:r>
      <w:r w:rsidR="006A7EB4" w:rsidRPr="001F5CD1">
        <w:rPr>
          <w:rFonts w:ascii="Garamond" w:hAnsi="Garamond" w:cs="Courier New"/>
          <w:color w:val="000000"/>
        </w:rPr>
        <w:t>square</w:t>
      </w:r>
      <w:r w:rsidR="00457D99" w:rsidRPr="001F5CD1">
        <w:rPr>
          <w:rFonts w:ascii="Garamond" w:hAnsi="Garamond" w:cs="Courier New"/>
          <w:color w:val="000000"/>
        </w:rPr>
        <w:t xml:space="preserve"> feet.  The width of a </w:t>
      </w:r>
      <w:r w:rsidR="006A7EB4" w:rsidRPr="001F5CD1">
        <w:rPr>
          <w:rFonts w:ascii="Garamond" w:hAnsi="Garamond" w:cs="Courier New"/>
          <w:color w:val="000000"/>
        </w:rPr>
        <w:t>single</w:t>
      </w:r>
      <w:r w:rsidR="00461E79">
        <w:rPr>
          <w:rFonts w:ascii="Garamond" w:hAnsi="Garamond" w:cs="Courier New"/>
          <w:color w:val="000000"/>
        </w:rPr>
        <w:t>-</w:t>
      </w:r>
      <w:r w:rsidR="006A7EB4" w:rsidRPr="001F5CD1">
        <w:rPr>
          <w:rFonts w:ascii="Garamond" w:hAnsi="Garamond" w:cs="Courier New"/>
          <w:color w:val="000000"/>
        </w:rPr>
        <w:t>wide</w:t>
      </w:r>
      <w:r w:rsidR="00457D99" w:rsidRPr="001F5CD1">
        <w:rPr>
          <w:rFonts w:ascii="Garamond" w:hAnsi="Garamond" w:cs="Courier New"/>
          <w:color w:val="000000"/>
        </w:rPr>
        <w:t xml:space="preserve"> is 18 feet or less and the length is 90 feet or less.  </w:t>
      </w:r>
      <w:r w:rsidR="006A7EB4" w:rsidRPr="001F5CD1">
        <w:rPr>
          <w:rFonts w:ascii="Garamond" w:hAnsi="Garamond" w:cs="Courier New"/>
          <w:color w:val="000000"/>
        </w:rPr>
        <w:t>Single</w:t>
      </w:r>
      <w:r w:rsidR="0084407D">
        <w:rPr>
          <w:rFonts w:ascii="Garamond" w:hAnsi="Garamond" w:cs="Courier New"/>
          <w:color w:val="000000"/>
        </w:rPr>
        <w:t>-</w:t>
      </w:r>
      <w:r w:rsidR="006A7EB4" w:rsidRPr="001F5CD1">
        <w:rPr>
          <w:rFonts w:ascii="Garamond" w:hAnsi="Garamond" w:cs="Courier New"/>
          <w:color w:val="000000"/>
        </w:rPr>
        <w:t>wide</w:t>
      </w:r>
      <w:r w:rsidR="00457D99" w:rsidRPr="001F5CD1">
        <w:rPr>
          <w:rFonts w:ascii="Garamond" w:hAnsi="Garamond" w:cs="Courier New"/>
          <w:color w:val="000000"/>
        </w:rPr>
        <w:t xml:space="preserve"> ho</w:t>
      </w:r>
      <w:r w:rsidR="00AB04B5" w:rsidRPr="001F5CD1">
        <w:rPr>
          <w:rFonts w:ascii="Garamond" w:hAnsi="Garamond" w:cs="Courier New"/>
          <w:color w:val="000000"/>
        </w:rPr>
        <w:t xml:space="preserve">mes are shipped as one </w:t>
      </w:r>
      <w:r w:rsidR="006A7EB4" w:rsidRPr="001F5CD1">
        <w:rPr>
          <w:rFonts w:ascii="Garamond" w:hAnsi="Garamond" w:cs="Courier New"/>
          <w:color w:val="000000"/>
        </w:rPr>
        <w:t>unit</w:t>
      </w:r>
      <w:r w:rsidR="00AB04B5" w:rsidRPr="001F5CD1">
        <w:rPr>
          <w:rFonts w:ascii="Garamond" w:hAnsi="Garamond" w:cs="Courier New"/>
          <w:color w:val="000000"/>
        </w:rPr>
        <w:t xml:space="preserve"> on one semi-traile</w:t>
      </w:r>
      <w:r w:rsidR="00EA6F5B">
        <w:rPr>
          <w:rFonts w:ascii="Garamond" w:hAnsi="Garamond" w:cs="Courier New"/>
          <w:color w:val="000000"/>
        </w:rPr>
        <w:t xml:space="preserve">r; </w:t>
      </w:r>
    </w:p>
    <w:p w14:paraId="7FDC2204" w14:textId="74F38489" w:rsidR="00AB04B5" w:rsidRPr="001F5CD1" w:rsidRDefault="00AB04B5" w:rsidP="0084407D">
      <w:pPr>
        <w:pStyle w:val="left"/>
        <w:numPr>
          <w:ilvl w:val="0"/>
          <w:numId w:val="21"/>
        </w:numPr>
        <w:spacing w:before="0" w:beforeAutospacing="0" w:after="0" w:afterAutospacing="0"/>
        <w:jc w:val="both"/>
        <w:rPr>
          <w:rFonts w:ascii="Garamond" w:hAnsi="Garamond" w:cs="Courier New"/>
          <w:color w:val="000000"/>
        </w:rPr>
      </w:pPr>
      <w:r w:rsidRPr="001F5CD1">
        <w:rPr>
          <w:rFonts w:ascii="Garamond" w:hAnsi="Garamond" w:cs="Courier New"/>
          <w:color w:val="000000"/>
        </w:rPr>
        <w:t>A “double</w:t>
      </w:r>
      <w:r w:rsidR="0084407D">
        <w:rPr>
          <w:rFonts w:ascii="Garamond" w:hAnsi="Garamond" w:cs="Courier New"/>
          <w:color w:val="000000"/>
        </w:rPr>
        <w:t>-</w:t>
      </w:r>
      <w:r w:rsidRPr="001F5CD1">
        <w:rPr>
          <w:rFonts w:ascii="Garamond" w:hAnsi="Garamond" w:cs="Courier New"/>
          <w:color w:val="000000"/>
        </w:rPr>
        <w:t xml:space="preserve">wide home” </w:t>
      </w:r>
      <w:r w:rsidR="000A1F9E" w:rsidRPr="001F5CD1">
        <w:rPr>
          <w:rFonts w:ascii="Garamond" w:hAnsi="Garamond" w:cs="Courier New"/>
          <w:color w:val="000000"/>
        </w:rPr>
        <w:t>square</w:t>
      </w:r>
      <w:r w:rsidRPr="001F5CD1">
        <w:rPr>
          <w:rFonts w:ascii="Garamond" w:hAnsi="Garamond" w:cs="Courier New"/>
          <w:color w:val="000000"/>
        </w:rPr>
        <w:t xml:space="preserve"> </w:t>
      </w:r>
      <w:r w:rsidR="00C74F43" w:rsidRPr="001F5CD1">
        <w:rPr>
          <w:rFonts w:ascii="Garamond" w:hAnsi="Garamond" w:cs="Courier New"/>
          <w:color w:val="000000"/>
        </w:rPr>
        <w:t xml:space="preserve"> footage ranges from 1,067 </w:t>
      </w:r>
      <w:r w:rsidR="000A1F9E" w:rsidRPr="001F5CD1">
        <w:rPr>
          <w:rFonts w:ascii="Garamond" w:hAnsi="Garamond" w:cs="Courier New"/>
          <w:color w:val="000000"/>
        </w:rPr>
        <w:t>square</w:t>
      </w:r>
      <w:r w:rsidR="00C74F43" w:rsidRPr="001F5CD1">
        <w:rPr>
          <w:rFonts w:ascii="Garamond" w:hAnsi="Garamond" w:cs="Courier New"/>
          <w:color w:val="000000"/>
        </w:rPr>
        <w:t xml:space="preserve">  feet and up to 2,300 </w:t>
      </w:r>
      <w:r w:rsidR="000A1F9E" w:rsidRPr="001F5CD1">
        <w:rPr>
          <w:rFonts w:ascii="Garamond" w:hAnsi="Garamond" w:cs="Courier New"/>
          <w:color w:val="000000"/>
        </w:rPr>
        <w:t>square</w:t>
      </w:r>
      <w:r w:rsidR="00C74F43" w:rsidRPr="001F5CD1">
        <w:rPr>
          <w:rFonts w:ascii="Garamond" w:hAnsi="Garamond" w:cs="Courier New"/>
          <w:color w:val="000000"/>
        </w:rPr>
        <w:t xml:space="preserve"> feet.  </w:t>
      </w:r>
      <w:r w:rsidR="000A1F9E" w:rsidRPr="001F5CD1">
        <w:rPr>
          <w:rFonts w:ascii="Garamond" w:hAnsi="Garamond" w:cs="Courier New"/>
          <w:color w:val="000000"/>
        </w:rPr>
        <w:t>Double</w:t>
      </w:r>
      <w:r w:rsidR="00EC7C5E">
        <w:rPr>
          <w:rFonts w:ascii="Garamond" w:hAnsi="Garamond" w:cs="Courier New"/>
          <w:color w:val="000000"/>
        </w:rPr>
        <w:t>-</w:t>
      </w:r>
      <w:r w:rsidR="000A1F9E" w:rsidRPr="001F5CD1">
        <w:rPr>
          <w:rFonts w:ascii="Garamond" w:hAnsi="Garamond" w:cs="Courier New"/>
          <w:color w:val="000000"/>
        </w:rPr>
        <w:t>wide</w:t>
      </w:r>
      <w:r w:rsidR="00C74F43" w:rsidRPr="001F5CD1">
        <w:rPr>
          <w:rFonts w:ascii="Garamond" w:hAnsi="Garamond" w:cs="Courier New"/>
          <w:color w:val="000000"/>
        </w:rPr>
        <w:t xml:space="preserve"> homes </w:t>
      </w:r>
      <w:r w:rsidR="000A1F9E" w:rsidRPr="001F5CD1">
        <w:rPr>
          <w:rFonts w:ascii="Garamond" w:hAnsi="Garamond" w:cs="Courier New"/>
          <w:color w:val="000000"/>
        </w:rPr>
        <w:t>have a</w:t>
      </w:r>
      <w:r w:rsidR="00C74F43" w:rsidRPr="001F5CD1">
        <w:rPr>
          <w:rFonts w:ascii="Garamond" w:hAnsi="Garamond" w:cs="Courier New"/>
          <w:color w:val="000000"/>
        </w:rPr>
        <w:t xml:space="preserve"> width of 20 feet or more and their length is 9</w:t>
      </w:r>
      <w:r w:rsidR="00792360">
        <w:rPr>
          <w:rFonts w:ascii="Garamond" w:hAnsi="Garamond" w:cs="Courier New"/>
          <w:color w:val="000000"/>
        </w:rPr>
        <w:t>0</w:t>
      </w:r>
      <w:r w:rsidR="00C74F43" w:rsidRPr="001F5CD1">
        <w:rPr>
          <w:rFonts w:ascii="Garamond" w:hAnsi="Garamond" w:cs="Courier New"/>
          <w:color w:val="000000"/>
        </w:rPr>
        <w:t xml:space="preserve"> feet or </w:t>
      </w:r>
      <w:r w:rsidR="000A1F9E" w:rsidRPr="001F5CD1">
        <w:rPr>
          <w:rFonts w:ascii="Garamond" w:hAnsi="Garamond" w:cs="Courier New"/>
          <w:color w:val="000000"/>
        </w:rPr>
        <w:t>less</w:t>
      </w:r>
      <w:r w:rsidR="00C74F43" w:rsidRPr="001F5CD1">
        <w:rPr>
          <w:rFonts w:ascii="Garamond" w:hAnsi="Garamond" w:cs="Courier New"/>
          <w:color w:val="000000"/>
        </w:rPr>
        <w:t>.  Double</w:t>
      </w:r>
      <w:r w:rsidR="00EC7C5E">
        <w:rPr>
          <w:rFonts w:ascii="Garamond" w:hAnsi="Garamond" w:cs="Courier New"/>
          <w:color w:val="000000"/>
        </w:rPr>
        <w:t>-</w:t>
      </w:r>
      <w:r w:rsidR="00C74F43" w:rsidRPr="001F5CD1">
        <w:rPr>
          <w:rFonts w:ascii="Garamond" w:hAnsi="Garamond" w:cs="Courier New"/>
          <w:color w:val="000000"/>
        </w:rPr>
        <w:t xml:space="preserve">wide homes are shipped as two </w:t>
      </w:r>
      <w:r w:rsidR="000A1F9E" w:rsidRPr="001F5CD1">
        <w:rPr>
          <w:rFonts w:ascii="Garamond" w:hAnsi="Garamond" w:cs="Courier New"/>
          <w:color w:val="000000"/>
        </w:rPr>
        <w:t>separate</w:t>
      </w:r>
      <w:r w:rsidR="00C74F43" w:rsidRPr="001F5CD1">
        <w:rPr>
          <w:rFonts w:ascii="Garamond" w:hAnsi="Garamond" w:cs="Courier New"/>
          <w:color w:val="000000"/>
        </w:rPr>
        <w:t xml:space="preserve"> units </w:t>
      </w:r>
      <w:r w:rsidR="000A1F9E" w:rsidRPr="001F5CD1">
        <w:rPr>
          <w:rFonts w:ascii="Garamond" w:hAnsi="Garamond" w:cs="Courier New"/>
          <w:color w:val="000000"/>
        </w:rPr>
        <w:t>that</w:t>
      </w:r>
      <w:r w:rsidR="00C74F43" w:rsidRPr="001F5CD1">
        <w:rPr>
          <w:rFonts w:ascii="Garamond" w:hAnsi="Garamond" w:cs="Courier New"/>
          <w:color w:val="000000"/>
        </w:rPr>
        <w:t xml:space="preserve"> are later joined </w:t>
      </w:r>
      <w:r w:rsidR="000A1F9E" w:rsidRPr="001F5CD1">
        <w:rPr>
          <w:rFonts w:ascii="Garamond" w:hAnsi="Garamond" w:cs="Courier New"/>
          <w:color w:val="000000"/>
        </w:rPr>
        <w:t>together</w:t>
      </w:r>
      <w:r w:rsidR="00C74F43" w:rsidRPr="001F5CD1">
        <w:rPr>
          <w:rFonts w:ascii="Garamond" w:hAnsi="Garamond" w:cs="Courier New"/>
          <w:color w:val="000000"/>
        </w:rPr>
        <w:t xml:space="preserve"> seamlessly to make a completed double</w:t>
      </w:r>
      <w:r w:rsidR="004A6D09">
        <w:rPr>
          <w:rFonts w:ascii="Garamond" w:hAnsi="Garamond" w:cs="Courier New"/>
          <w:color w:val="000000"/>
        </w:rPr>
        <w:t>-</w:t>
      </w:r>
      <w:r w:rsidR="00C74F43" w:rsidRPr="001F5CD1">
        <w:rPr>
          <w:rFonts w:ascii="Garamond" w:hAnsi="Garamond" w:cs="Courier New"/>
          <w:color w:val="000000"/>
        </w:rPr>
        <w:t>wide home.</w:t>
      </w:r>
    </w:p>
    <w:bookmarkEnd w:id="4"/>
    <w:p w14:paraId="2DACBB98" w14:textId="56A57947" w:rsidR="00AE64FD" w:rsidRPr="00B7140E" w:rsidRDefault="00AE64FD" w:rsidP="003F6827">
      <w:pPr>
        <w:pStyle w:val="left"/>
        <w:spacing w:before="0" w:beforeAutospacing="0" w:after="0" w:afterAutospacing="0"/>
        <w:ind w:firstLine="1326"/>
        <w:jc w:val="both"/>
        <w:rPr>
          <w:rFonts w:ascii="Garamond" w:hAnsi="Garamond" w:cs="Courier New"/>
          <w:color w:val="000000"/>
        </w:rPr>
      </w:pPr>
    </w:p>
    <w:p w14:paraId="17D55AF0" w14:textId="26DD6B6C" w:rsidR="00A20A3D" w:rsidRDefault="00177582" w:rsidP="000E70DD">
      <w:pPr>
        <w:pStyle w:val="NormalWeb"/>
        <w:numPr>
          <w:ilvl w:val="0"/>
          <w:numId w:val="16"/>
        </w:numPr>
        <w:spacing w:before="0" w:beforeAutospacing="0" w:after="0" w:afterAutospacing="0"/>
        <w:jc w:val="both"/>
        <w:rPr>
          <w:rFonts w:ascii="Garamond" w:hAnsi="Garamond" w:cs="Courier New"/>
          <w:bCs/>
          <w:iCs/>
          <w:color w:val="000000"/>
        </w:rPr>
      </w:pPr>
      <w:r>
        <w:rPr>
          <w:rFonts w:ascii="Garamond" w:hAnsi="Garamond" w:cs="Courier New"/>
          <w:b/>
          <w:i/>
          <w:color w:val="000000"/>
        </w:rPr>
        <w:t>“</w:t>
      </w:r>
      <w:r w:rsidR="00A20A3D">
        <w:rPr>
          <w:rFonts w:ascii="Garamond" w:hAnsi="Garamond" w:cs="Courier New"/>
          <w:b/>
          <w:i/>
          <w:color w:val="000000"/>
        </w:rPr>
        <w:t>Installation</w:t>
      </w:r>
      <w:r>
        <w:rPr>
          <w:rFonts w:ascii="Garamond" w:hAnsi="Garamond" w:cs="Courier New"/>
          <w:b/>
          <w:i/>
          <w:color w:val="000000"/>
        </w:rPr>
        <w:t>”</w:t>
      </w:r>
      <w:r w:rsidR="00A20A3D">
        <w:rPr>
          <w:rFonts w:ascii="Garamond" w:hAnsi="Garamond" w:cs="Courier New"/>
          <w:b/>
          <w:i/>
          <w:color w:val="000000"/>
        </w:rPr>
        <w:t xml:space="preserve"> </w:t>
      </w:r>
      <w:r w:rsidR="0097131A" w:rsidRPr="00F25F55">
        <w:rPr>
          <w:rFonts w:ascii="Garamond" w:hAnsi="Garamond"/>
        </w:rPr>
        <w:t>means the temporary or permanent construction of the foundation system and the placement of a manufactured home or manufactured home component on the foundation. The term includes supporting, blocking, leveling, securing, anchoring, and properly connecting multiple or expandable sections or components and making minor adjustments.</w:t>
      </w:r>
    </w:p>
    <w:p w14:paraId="6537C10C" w14:textId="7317FFCD" w:rsidR="006F398E" w:rsidRDefault="006F398E" w:rsidP="003F6827">
      <w:pPr>
        <w:pStyle w:val="NormalWeb"/>
        <w:spacing w:before="0" w:beforeAutospacing="0" w:after="0" w:afterAutospacing="0"/>
        <w:ind w:left="720"/>
        <w:jc w:val="both"/>
        <w:rPr>
          <w:rFonts w:ascii="Garamond" w:hAnsi="Garamond" w:cs="Courier New"/>
          <w:bCs/>
          <w:iCs/>
          <w:color w:val="000000"/>
        </w:rPr>
      </w:pPr>
      <w:r>
        <w:rPr>
          <w:rFonts w:ascii="Garamond" w:hAnsi="Garamond" w:cs="Courier New"/>
          <w:bCs/>
          <w:iCs/>
          <w:color w:val="000000"/>
        </w:rPr>
        <w:t xml:space="preserve"> </w:t>
      </w:r>
    </w:p>
    <w:p w14:paraId="14258185" w14:textId="7096FFFD" w:rsidR="00A20A3D" w:rsidRDefault="00556907" w:rsidP="006B4A3B">
      <w:pPr>
        <w:pStyle w:val="NormalWeb"/>
        <w:numPr>
          <w:ilvl w:val="0"/>
          <w:numId w:val="16"/>
        </w:numPr>
        <w:spacing w:before="0" w:beforeAutospacing="0" w:after="0" w:afterAutospacing="0"/>
        <w:jc w:val="both"/>
        <w:rPr>
          <w:rFonts w:ascii="Garamond" w:hAnsi="Garamond" w:cs="Courier New"/>
          <w:bCs/>
          <w:iCs/>
          <w:color w:val="000000"/>
        </w:rPr>
      </w:pPr>
      <w:r>
        <w:rPr>
          <w:rFonts w:ascii="Garamond" w:hAnsi="Garamond" w:cs="Courier New"/>
          <w:b/>
          <w:i/>
          <w:color w:val="000000"/>
        </w:rPr>
        <w:t>“</w:t>
      </w:r>
      <w:r w:rsidR="006F398E">
        <w:rPr>
          <w:rFonts w:ascii="Garamond" w:hAnsi="Garamond" w:cs="Courier New"/>
          <w:b/>
          <w:i/>
          <w:color w:val="000000"/>
        </w:rPr>
        <w:t>Label</w:t>
      </w:r>
      <w:r>
        <w:rPr>
          <w:rFonts w:ascii="Garamond" w:hAnsi="Garamond" w:cs="Courier New"/>
          <w:b/>
          <w:i/>
          <w:color w:val="000000"/>
        </w:rPr>
        <w:t>”</w:t>
      </w:r>
      <w:r w:rsidR="00030349">
        <w:rPr>
          <w:rFonts w:ascii="Garamond" w:hAnsi="Garamond" w:cs="Courier New"/>
          <w:b/>
          <w:i/>
          <w:color w:val="000000"/>
        </w:rPr>
        <w:t xml:space="preserve"> </w:t>
      </w:r>
      <w:r w:rsidR="006F398E">
        <w:rPr>
          <w:rFonts w:ascii="Garamond" w:hAnsi="Garamond" w:cs="Courier New"/>
          <w:bCs/>
          <w:iCs/>
          <w:color w:val="000000"/>
        </w:rPr>
        <w:t xml:space="preserve">means a device, decal or insignia issued to </w:t>
      </w:r>
      <w:r w:rsidR="00AE082D">
        <w:rPr>
          <w:rFonts w:ascii="Garamond" w:hAnsi="Garamond" w:cs="Courier New"/>
          <w:bCs/>
          <w:iCs/>
          <w:color w:val="000000"/>
        </w:rPr>
        <w:t>indicate</w:t>
      </w:r>
      <w:r w:rsidR="006F398E">
        <w:rPr>
          <w:rFonts w:ascii="Garamond" w:hAnsi="Garamond" w:cs="Courier New"/>
          <w:bCs/>
          <w:iCs/>
          <w:color w:val="000000"/>
        </w:rPr>
        <w:t xml:space="preserve"> compliance with the </w:t>
      </w:r>
      <w:r w:rsidR="00AE082D">
        <w:rPr>
          <w:rFonts w:ascii="Garamond" w:hAnsi="Garamond" w:cs="Courier New"/>
          <w:bCs/>
          <w:iCs/>
          <w:color w:val="000000"/>
        </w:rPr>
        <w:t>standards</w:t>
      </w:r>
      <w:r w:rsidR="006F398E">
        <w:rPr>
          <w:rFonts w:ascii="Garamond" w:hAnsi="Garamond" w:cs="Courier New"/>
          <w:bCs/>
          <w:iCs/>
          <w:color w:val="000000"/>
        </w:rPr>
        <w:t xml:space="preserve">, rules, and </w:t>
      </w:r>
      <w:r w:rsidR="00AE082D">
        <w:rPr>
          <w:rFonts w:ascii="Garamond" w:hAnsi="Garamond" w:cs="Courier New"/>
          <w:bCs/>
          <w:iCs/>
          <w:color w:val="000000"/>
        </w:rPr>
        <w:t>regulations</w:t>
      </w:r>
      <w:r w:rsidR="000B42A7">
        <w:rPr>
          <w:rFonts w:ascii="Garamond" w:hAnsi="Garamond" w:cs="Courier New"/>
          <w:bCs/>
          <w:iCs/>
          <w:color w:val="000000"/>
        </w:rPr>
        <w:t xml:space="preserve"> </w:t>
      </w:r>
      <w:r w:rsidR="006F398E">
        <w:rPr>
          <w:rFonts w:ascii="Garamond" w:hAnsi="Garamond" w:cs="Courier New"/>
          <w:bCs/>
          <w:iCs/>
          <w:color w:val="000000"/>
        </w:rPr>
        <w:t xml:space="preserve">related </w:t>
      </w:r>
      <w:r w:rsidR="00AE082D">
        <w:rPr>
          <w:rFonts w:ascii="Garamond" w:hAnsi="Garamond" w:cs="Courier New"/>
          <w:bCs/>
          <w:iCs/>
          <w:color w:val="000000"/>
        </w:rPr>
        <w:t>to</w:t>
      </w:r>
      <w:r w:rsidR="006F398E">
        <w:rPr>
          <w:rFonts w:ascii="Garamond" w:hAnsi="Garamond" w:cs="Courier New"/>
          <w:bCs/>
          <w:iCs/>
          <w:color w:val="000000"/>
        </w:rPr>
        <w:t xml:space="preserve"> the types of </w:t>
      </w:r>
      <w:r w:rsidR="00AE082D">
        <w:rPr>
          <w:rFonts w:ascii="Garamond" w:hAnsi="Garamond" w:cs="Courier New"/>
          <w:bCs/>
          <w:iCs/>
          <w:color w:val="000000"/>
        </w:rPr>
        <w:t>dwellings</w:t>
      </w:r>
      <w:r w:rsidR="006F398E">
        <w:rPr>
          <w:rFonts w:ascii="Garamond" w:hAnsi="Garamond" w:cs="Courier New"/>
          <w:bCs/>
          <w:iCs/>
          <w:color w:val="000000"/>
        </w:rPr>
        <w:t>, set forth as: (i) A “Red label”</w:t>
      </w:r>
      <w:r w:rsidR="0080075B">
        <w:rPr>
          <w:rFonts w:ascii="Garamond" w:hAnsi="Garamond" w:cs="Courier New"/>
          <w:bCs/>
          <w:iCs/>
          <w:color w:val="000000"/>
        </w:rPr>
        <w:t xml:space="preserve"> is </w:t>
      </w:r>
      <w:r w:rsidR="00AE082D">
        <w:rPr>
          <w:rFonts w:ascii="Garamond" w:hAnsi="Garamond" w:cs="Courier New"/>
          <w:bCs/>
          <w:iCs/>
          <w:color w:val="000000"/>
        </w:rPr>
        <w:t>affixed</w:t>
      </w:r>
      <w:r w:rsidR="0080075B">
        <w:rPr>
          <w:rFonts w:ascii="Garamond" w:hAnsi="Garamond" w:cs="Courier New"/>
          <w:bCs/>
          <w:iCs/>
          <w:color w:val="000000"/>
        </w:rPr>
        <w:t xml:space="preserve"> to each </w:t>
      </w:r>
      <w:r w:rsidR="00AE082D">
        <w:rPr>
          <w:rFonts w:ascii="Garamond" w:hAnsi="Garamond" w:cs="Courier New"/>
          <w:bCs/>
          <w:iCs/>
          <w:color w:val="000000"/>
        </w:rPr>
        <w:t>transportable</w:t>
      </w:r>
      <w:r w:rsidR="0080075B">
        <w:rPr>
          <w:rFonts w:ascii="Garamond" w:hAnsi="Garamond" w:cs="Courier New"/>
          <w:bCs/>
          <w:iCs/>
          <w:color w:val="000000"/>
        </w:rPr>
        <w:t xml:space="preserve"> section of each HUD-</w:t>
      </w:r>
      <w:r w:rsidR="00F812E9">
        <w:rPr>
          <w:rFonts w:ascii="Garamond" w:hAnsi="Garamond" w:cs="Courier New"/>
          <w:bCs/>
          <w:iCs/>
          <w:color w:val="000000"/>
        </w:rPr>
        <w:t>c</w:t>
      </w:r>
      <w:r w:rsidR="0080075B">
        <w:rPr>
          <w:rFonts w:ascii="Garamond" w:hAnsi="Garamond" w:cs="Courier New"/>
          <w:bCs/>
          <w:iCs/>
          <w:color w:val="000000"/>
        </w:rPr>
        <w:t xml:space="preserve">ode </w:t>
      </w:r>
      <w:r w:rsidR="00F812E9">
        <w:rPr>
          <w:rFonts w:ascii="Garamond" w:hAnsi="Garamond" w:cs="Courier New"/>
          <w:bCs/>
          <w:iCs/>
          <w:color w:val="000000"/>
        </w:rPr>
        <w:t>m</w:t>
      </w:r>
      <w:r w:rsidR="00AE082D">
        <w:rPr>
          <w:rFonts w:ascii="Garamond" w:hAnsi="Garamond" w:cs="Courier New"/>
          <w:bCs/>
          <w:iCs/>
          <w:color w:val="000000"/>
        </w:rPr>
        <w:t>anufactured</w:t>
      </w:r>
      <w:r w:rsidR="0080075B">
        <w:rPr>
          <w:rFonts w:ascii="Garamond" w:hAnsi="Garamond" w:cs="Courier New"/>
          <w:bCs/>
          <w:iCs/>
          <w:color w:val="000000"/>
        </w:rPr>
        <w:t xml:space="preserve"> </w:t>
      </w:r>
      <w:r w:rsidR="00F812E9">
        <w:rPr>
          <w:rFonts w:ascii="Garamond" w:hAnsi="Garamond" w:cs="Courier New"/>
          <w:bCs/>
          <w:iCs/>
          <w:color w:val="000000"/>
        </w:rPr>
        <w:t>h</w:t>
      </w:r>
      <w:r w:rsidR="0080075B">
        <w:rPr>
          <w:rFonts w:ascii="Garamond" w:hAnsi="Garamond" w:cs="Courier New"/>
          <w:bCs/>
          <w:iCs/>
          <w:color w:val="000000"/>
        </w:rPr>
        <w:t xml:space="preserve">ome </w:t>
      </w:r>
      <w:r w:rsidR="002F2C05">
        <w:rPr>
          <w:rFonts w:ascii="Garamond" w:hAnsi="Garamond" w:cs="Courier New"/>
          <w:bCs/>
          <w:iCs/>
          <w:color w:val="000000"/>
        </w:rPr>
        <w:t>constructed</w:t>
      </w:r>
      <w:r w:rsidR="0080075B">
        <w:rPr>
          <w:rFonts w:ascii="Garamond" w:hAnsi="Garamond" w:cs="Courier New"/>
          <w:bCs/>
          <w:iCs/>
          <w:color w:val="000000"/>
        </w:rPr>
        <w:t xml:space="preserve"> after June 15, 1976, and serves as the </w:t>
      </w:r>
      <w:r w:rsidR="002F2C05">
        <w:rPr>
          <w:rFonts w:ascii="Garamond" w:hAnsi="Garamond" w:cs="Courier New"/>
          <w:bCs/>
          <w:iCs/>
          <w:color w:val="000000"/>
        </w:rPr>
        <w:t>manufacturer’s</w:t>
      </w:r>
      <w:r w:rsidR="0080075B">
        <w:rPr>
          <w:rFonts w:ascii="Garamond" w:hAnsi="Garamond" w:cs="Courier New"/>
          <w:bCs/>
          <w:iCs/>
          <w:color w:val="000000"/>
        </w:rPr>
        <w:t xml:space="preserve"> </w:t>
      </w:r>
      <w:r w:rsidR="002F2C05">
        <w:rPr>
          <w:rFonts w:ascii="Garamond" w:hAnsi="Garamond" w:cs="Courier New"/>
          <w:bCs/>
          <w:iCs/>
          <w:color w:val="000000"/>
        </w:rPr>
        <w:t>certification</w:t>
      </w:r>
      <w:r w:rsidR="0080075B">
        <w:rPr>
          <w:rFonts w:ascii="Garamond" w:hAnsi="Garamond" w:cs="Courier New"/>
          <w:bCs/>
          <w:iCs/>
          <w:color w:val="000000"/>
        </w:rPr>
        <w:t xml:space="preserve"> that the home is built in accordance to the </w:t>
      </w:r>
      <w:r w:rsidR="00DA44F5">
        <w:rPr>
          <w:rFonts w:ascii="Garamond" w:hAnsi="Garamond" w:cs="Courier New"/>
          <w:bCs/>
          <w:iCs/>
          <w:color w:val="000000"/>
        </w:rPr>
        <w:t>standards</w:t>
      </w:r>
      <w:r w:rsidR="0080075B">
        <w:rPr>
          <w:rFonts w:ascii="Garamond" w:hAnsi="Garamond" w:cs="Courier New"/>
          <w:bCs/>
          <w:iCs/>
          <w:color w:val="000000"/>
        </w:rPr>
        <w:t xml:space="preserve"> set by the United States Department of Housing and Urban Development</w:t>
      </w:r>
      <w:r w:rsidR="0070143D">
        <w:rPr>
          <w:rFonts w:ascii="Garamond" w:hAnsi="Garamond" w:cs="Courier New"/>
          <w:bCs/>
          <w:iCs/>
          <w:color w:val="000000"/>
        </w:rPr>
        <w:t xml:space="preserve">; (ii) A “Blue label” is affixed to </w:t>
      </w:r>
      <w:r w:rsidR="00DA44F5">
        <w:rPr>
          <w:rFonts w:ascii="Garamond" w:hAnsi="Garamond" w:cs="Courier New"/>
          <w:bCs/>
          <w:iCs/>
          <w:color w:val="000000"/>
        </w:rPr>
        <w:t>modular</w:t>
      </w:r>
      <w:r w:rsidR="0070143D">
        <w:rPr>
          <w:rFonts w:ascii="Garamond" w:hAnsi="Garamond" w:cs="Courier New"/>
          <w:bCs/>
          <w:iCs/>
          <w:color w:val="000000"/>
        </w:rPr>
        <w:t xml:space="preserve"> homes </w:t>
      </w:r>
      <w:r w:rsidR="00DA44F5">
        <w:rPr>
          <w:rFonts w:ascii="Garamond" w:hAnsi="Garamond" w:cs="Courier New"/>
          <w:bCs/>
          <w:iCs/>
          <w:color w:val="000000"/>
        </w:rPr>
        <w:t>signifying</w:t>
      </w:r>
      <w:r w:rsidR="0070143D">
        <w:rPr>
          <w:rFonts w:ascii="Garamond" w:hAnsi="Garamond" w:cs="Courier New"/>
          <w:bCs/>
          <w:iCs/>
          <w:color w:val="000000"/>
        </w:rPr>
        <w:t xml:space="preserve"> that the home is built to model code </w:t>
      </w:r>
      <w:r w:rsidR="00DA44F5">
        <w:rPr>
          <w:rFonts w:ascii="Garamond" w:hAnsi="Garamond" w:cs="Courier New"/>
          <w:bCs/>
          <w:iCs/>
          <w:color w:val="000000"/>
        </w:rPr>
        <w:t>standards</w:t>
      </w:r>
      <w:r w:rsidR="0070143D">
        <w:rPr>
          <w:rFonts w:ascii="Garamond" w:hAnsi="Garamond" w:cs="Courier New"/>
          <w:bCs/>
          <w:iCs/>
          <w:color w:val="000000"/>
        </w:rPr>
        <w:t xml:space="preserve"> that comply with the </w:t>
      </w:r>
      <w:r w:rsidR="007167C4">
        <w:rPr>
          <w:rFonts w:ascii="Garamond" w:hAnsi="Garamond" w:cs="Courier New"/>
          <w:bCs/>
          <w:iCs/>
          <w:color w:val="000000"/>
        </w:rPr>
        <w:t>International</w:t>
      </w:r>
      <w:r w:rsidR="0070143D">
        <w:rPr>
          <w:rFonts w:ascii="Garamond" w:hAnsi="Garamond" w:cs="Courier New"/>
          <w:bCs/>
          <w:iCs/>
          <w:color w:val="000000"/>
        </w:rPr>
        <w:t xml:space="preserve"> Residential Code and issued by the Texas </w:t>
      </w:r>
      <w:r w:rsidR="007167C4">
        <w:rPr>
          <w:rFonts w:ascii="Garamond" w:hAnsi="Garamond" w:cs="Courier New"/>
          <w:bCs/>
          <w:iCs/>
          <w:color w:val="000000"/>
        </w:rPr>
        <w:t>Department</w:t>
      </w:r>
      <w:r w:rsidR="0070143D">
        <w:rPr>
          <w:rFonts w:ascii="Garamond" w:hAnsi="Garamond" w:cs="Courier New"/>
          <w:bCs/>
          <w:iCs/>
          <w:color w:val="000000"/>
        </w:rPr>
        <w:t xml:space="preserve"> of Licensing and Regulation.</w:t>
      </w:r>
    </w:p>
    <w:p w14:paraId="49A6918F" w14:textId="77777777" w:rsidR="0070143D" w:rsidRPr="006F398E" w:rsidRDefault="0070143D" w:rsidP="006F398E">
      <w:pPr>
        <w:pStyle w:val="NormalWeb"/>
        <w:spacing w:before="0" w:beforeAutospacing="0" w:after="0" w:afterAutospacing="0"/>
        <w:rPr>
          <w:rFonts w:ascii="Garamond" w:hAnsi="Garamond" w:cs="Courier New"/>
          <w:bCs/>
          <w:iCs/>
          <w:color w:val="000000"/>
        </w:rPr>
      </w:pPr>
    </w:p>
    <w:p w14:paraId="4F7E2C19" w14:textId="70929A27" w:rsidR="00AE64FD" w:rsidRPr="00B718A4" w:rsidRDefault="003D3506" w:rsidP="00A90012">
      <w:pPr>
        <w:pStyle w:val="left"/>
        <w:numPr>
          <w:ilvl w:val="0"/>
          <w:numId w:val="16"/>
        </w:numPr>
        <w:spacing w:before="0" w:beforeAutospacing="0" w:after="0" w:afterAutospacing="0"/>
        <w:jc w:val="both"/>
        <w:rPr>
          <w:rFonts w:ascii="Garamond" w:hAnsi="Garamond" w:cs="Courier New"/>
          <w:b/>
          <w:bCs/>
          <w:color w:val="000000"/>
        </w:rPr>
      </w:pPr>
      <w:r>
        <w:rPr>
          <w:rFonts w:ascii="Garamond" w:hAnsi="Garamond" w:cs="Courier New"/>
          <w:b/>
          <w:i/>
          <w:color w:val="000000"/>
        </w:rPr>
        <w:t>“</w:t>
      </w:r>
      <w:r w:rsidR="00AE64FD" w:rsidRPr="00800548">
        <w:rPr>
          <w:rFonts w:ascii="Garamond" w:hAnsi="Garamond" w:cs="Courier New"/>
          <w:b/>
          <w:i/>
          <w:color w:val="000000"/>
        </w:rPr>
        <w:t>Mobile home</w:t>
      </w:r>
      <w:r w:rsidR="00B5145C">
        <w:rPr>
          <w:rFonts w:ascii="Garamond" w:hAnsi="Garamond" w:cs="Courier New"/>
          <w:b/>
          <w:bCs/>
          <w:color w:val="000000"/>
        </w:rPr>
        <w:t xml:space="preserve">” </w:t>
      </w:r>
      <w:r w:rsidR="00AE64FD" w:rsidRPr="00B7140E">
        <w:rPr>
          <w:rFonts w:ascii="Garamond" w:hAnsi="Garamond" w:cs="Courier New"/>
          <w:color w:val="000000"/>
        </w:rPr>
        <w:t>means a structure</w:t>
      </w:r>
      <w:r w:rsidR="00826C57">
        <w:rPr>
          <w:rFonts w:ascii="Garamond" w:hAnsi="Garamond" w:cs="Courier New"/>
          <w:color w:val="000000"/>
        </w:rPr>
        <w:t xml:space="preserve"> </w:t>
      </w:r>
      <w:r w:rsidR="00AE64FD" w:rsidRPr="00B7140E">
        <w:rPr>
          <w:rFonts w:ascii="Garamond" w:hAnsi="Garamond" w:cs="Courier New"/>
          <w:color w:val="000000"/>
        </w:rPr>
        <w:t>constructed before June 15, 1976</w:t>
      </w:r>
      <w:r w:rsidR="00FA0F8B">
        <w:rPr>
          <w:rFonts w:ascii="Garamond" w:hAnsi="Garamond" w:cs="Courier New"/>
          <w:color w:val="000000"/>
        </w:rPr>
        <w:t>;</w:t>
      </w:r>
      <w:r w:rsidR="00826C57">
        <w:rPr>
          <w:rFonts w:ascii="Garamond" w:hAnsi="Garamond" w:cs="Courier New"/>
          <w:color w:val="000000"/>
        </w:rPr>
        <w:t xml:space="preserve"> </w:t>
      </w:r>
      <w:r w:rsidR="00AE64FD" w:rsidRPr="00BE797F">
        <w:rPr>
          <w:rFonts w:ascii="Garamond" w:hAnsi="Garamond" w:cs="Courier New"/>
          <w:color w:val="000000"/>
        </w:rPr>
        <w:t>built on a permanent chassi</w:t>
      </w:r>
      <w:r w:rsidR="006264E2">
        <w:rPr>
          <w:rFonts w:ascii="Garamond" w:hAnsi="Garamond" w:cs="Courier New"/>
          <w:color w:val="000000"/>
        </w:rPr>
        <w:t>s</w:t>
      </w:r>
      <w:r w:rsidR="00FA0F8B">
        <w:rPr>
          <w:rFonts w:ascii="Garamond" w:hAnsi="Garamond" w:cs="Courier New"/>
          <w:color w:val="000000"/>
        </w:rPr>
        <w:t>;</w:t>
      </w:r>
      <w:r w:rsidR="00826C57">
        <w:rPr>
          <w:rFonts w:ascii="Garamond" w:hAnsi="Garamond" w:cs="Courier New"/>
          <w:color w:val="000000"/>
        </w:rPr>
        <w:t xml:space="preserve"> </w:t>
      </w:r>
      <w:r w:rsidR="00AE64FD" w:rsidRPr="00BE797F">
        <w:rPr>
          <w:rFonts w:ascii="Garamond" w:hAnsi="Garamond" w:cs="Courier New"/>
          <w:color w:val="000000"/>
        </w:rPr>
        <w:t>designed for use as a dwelling with or without a permanent foundation when the structure is connected to the required utilities</w:t>
      </w:r>
      <w:r w:rsidR="00FA0F8B">
        <w:rPr>
          <w:rFonts w:ascii="Garamond" w:hAnsi="Garamond" w:cs="Courier New"/>
          <w:color w:val="000000"/>
        </w:rPr>
        <w:t>;</w:t>
      </w:r>
      <w:r w:rsidR="00826C57">
        <w:rPr>
          <w:rFonts w:ascii="Garamond" w:hAnsi="Garamond" w:cs="Courier New"/>
          <w:color w:val="000000"/>
        </w:rPr>
        <w:t xml:space="preserve"> </w:t>
      </w:r>
      <w:r w:rsidR="00AE64FD" w:rsidRPr="00BE797F">
        <w:rPr>
          <w:rFonts w:ascii="Garamond" w:hAnsi="Garamond" w:cs="Courier New"/>
          <w:color w:val="000000"/>
        </w:rPr>
        <w:t>transportable in one or more sections</w:t>
      </w:r>
      <w:r w:rsidR="00FA0F8B">
        <w:rPr>
          <w:rFonts w:ascii="Garamond" w:hAnsi="Garamond" w:cs="Courier New"/>
          <w:color w:val="000000"/>
        </w:rPr>
        <w:t>;</w:t>
      </w:r>
      <w:r w:rsidR="00AE64FD" w:rsidRPr="00BE797F">
        <w:rPr>
          <w:rFonts w:ascii="Garamond" w:hAnsi="Garamond" w:cs="Courier New"/>
          <w:color w:val="000000"/>
        </w:rPr>
        <w:t xml:space="preserve"> and</w:t>
      </w:r>
      <w:r w:rsidR="00826C57">
        <w:rPr>
          <w:rFonts w:ascii="Garamond" w:hAnsi="Garamond" w:cs="Courier New"/>
          <w:b/>
          <w:bCs/>
          <w:color w:val="000000"/>
        </w:rPr>
        <w:t xml:space="preserve"> </w:t>
      </w:r>
      <w:r w:rsidR="00AE64FD" w:rsidRPr="00BE797F">
        <w:rPr>
          <w:rFonts w:ascii="Garamond" w:hAnsi="Garamond" w:cs="Courier New"/>
          <w:color w:val="000000"/>
        </w:rPr>
        <w:t>in the traveling mode, at least eight body feet in width or at least 40 body feet in length or, when erected on site, at least 320 square feet; and</w:t>
      </w:r>
      <w:r w:rsidR="00B718A4">
        <w:rPr>
          <w:rFonts w:ascii="Garamond" w:hAnsi="Garamond" w:cs="Courier New"/>
          <w:b/>
          <w:bCs/>
          <w:color w:val="000000"/>
        </w:rPr>
        <w:t xml:space="preserve"> </w:t>
      </w:r>
      <w:r w:rsidR="00AE64FD" w:rsidRPr="00B7140E">
        <w:rPr>
          <w:rFonts w:ascii="Garamond" w:hAnsi="Garamond" w:cs="Courier New"/>
          <w:color w:val="000000"/>
        </w:rPr>
        <w:t>includes the plumbing, heating, air conditioning, and electrical systems of the home.</w:t>
      </w:r>
    </w:p>
    <w:p w14:paraId="43289DA3" w14:textId="1DF14A69" w:rsidR="00F76EF1" w:rsidRDefault="00F76EF1" w:rsidP="00F76EF1">
      <w:pPr>
        <w:pStyle w:val="left"/>
        <w:spacing w:before="0" w:beforeAutospacing="0" w:after="0" w:afterAutospacing="0"/>
        <w:jc w:val="both"/>
        <w:rPr>
          <w:rFonts w:ascii="Courier New" w:hAnsi="Courier New" w:cs="Courier New"/>
          <w:color w:val="000000"/>
        </w:rPr>
      </w:pPr>
    </w:p>
    <w:p w14:paraId="2C689693" w14:textId="16999D1D" w:rsidR="00C7770C" w:rsidRPr="00160F17" w:rsidRDefault="00030349" w:rsidP="00833584">
      <w:pPr>
        <w:pStyle w:val="ListParagraph"/>
        <w:numPr>
          <w:ilvl w:val="0"/>
          <w:numId w:val="16"/>
        </w:numPr>
        <w:spacing w:after="0" w:line="240" w:lineRule="auto"/>
        <w:jc w:val="both"/>
        <w:rPr>
          <w:rFonts w:ascii="Garamond" w:eastAsia="Times New Roman" w:hAnsi="Garamond" w:cs="Courier New"/>
          <w:color w:val="000000"/>
          <w:sz w:val="24"/>
          <w:szCs w:val="24"/>
        </w:rPr>
      </w:pPr>
      <w:r>
        <w:rPr>
          <w:rFonts w:ascii="Garamond" w:eastAsia="Times New Roman" w:hAnsi="Garamond" w:cs="Courier New"/>
          <w:b/>
          <w:i/>
          <w:color w:val="000000"/>
          <w:sz w:val="24"/>
          <w:szCs w:val="24"/>
        </w:rPr>
        <w:t>“</w:t>
      </w:r>
      <w:r w:rsidR="00C7770C" w:rsidRPr="00160F17">
        <w:rPr>
          <w:rFonts w:ascii="Garamond" w:eastAsia="Times New Roman" w:hAnsi="Garamond" w:cs="Courier New"/>
          <w:b/>
          <w:i/>
          <w:color w:val="000000"/>
          <w:sz w:val="24"/>
          <w:szCs w:val="24"/>
        </w:rPr>
        <w:t>Modular component</w:t>
      </w:r>
      <w:r>
        <w:rPr>
          <w:rFonts w:ascii="Garamond" w:eastAsia="Times New Roman" w:hAnsi="Garamond" w:cs="Courier New"/>
          <w:b/>
          <w:i/>
          <w:color w:val="000000"/>
          <w:sz w:val="24"/>
          <w:szCs w:val="24"/>
        </w:rPr>
        <w:t>”</w:t>
      </w:r>
      <w:r w:rsidR="00C7770C" w:rsidRPr="00160F17">
        <w:rPr>
          <w:rFonts w:ascii="Garamond" w:eastAsia="Times New Roman" w:hAnsi="Garamond" w:cs="Courier New"/>
          <w:color w:val="000000"/>
          <w:sz w:val="24"/>
          <w:szCs w:val="24"/>
        </w:rPr>
        <w:t xml:space="preserve"> means a structural part of housing or a building constructed at a location other than the building site in a manner that prevents the construction from being adequately inspected for code compliance at the building site without:</w:t>
      </w:r>
      <w:r w:rsidR="0047711B" w:rsidRPr="00160F17">
        <w:rPr>
          <w:rFonts w:ascii="Garamond" w:eastAsia="Times New Roman" w:hAnsi="Garamond" w:cs="Courier New"/>
          <w:color w:val="000000"/>
          <w:sz w:val="24"/>
          <w:szCs w:val="24"/>
        </w:rPr>
        <w:t xml:space="preserve"> (</w:t>
      </w:r>
      <w:r w:rsidR="000F3DF7" w:rsidRPr="00160F17">
        <w:rPr>
          <w:rFonts w:ascii="Garamond" w:eastAsia="Times New Roman" w:hAnsi="Garamond" w:cs="Courier New"/>
          <w:color w:val="000000"/>
          <w:sz w:val="24"/>
          <w:szCs w:val="24"/>
        </w:rPr>
        <w:t>1</w:t>
      </w:r>
      <w:r w:rsidR="00C7770C" w:rsidRPr="00160F17">
        <w:rPr>
          <w:rFonts w:ascii="Garamond" w:eastAsia="Times New Roman" w:hAnsi="Garamond" w:cs="Courier New"/>
          <w:color w:val="000000"/>
          <w:sz w:val="24"/>
          <w:szCs w:val="24"/>
        </w:rPr>
        <w:t>) damage; or</w:t>
      </w:r>
      <w:r w:rsidR="0047711B" w:rsidRPr="00160F17">
        <w:rPr>
          <w:rFonts w:ascii="Garamond" w:eastAsia="Times New Roman" w:hAnsi="Garamond" w:cs="Courier New"/>
          <w:color w:val="000000"/>
          <w:sz w:val="24"/>
          <w:szCs w:val="24"/>
        </w:rPr>
        <w:t xml:space="preserve"> </w:t>
      </w:r>
      <w:r w:rsidR="00C7770C" w:rsidRPr="00160F17">
        <w:rPr>
          <w:rFonts w:ascii="Garamond" w:eastAsia="Times New Roman" w:hAnsi="Garamond" w:cs="Courier New"/>
          <w:color w:val="000000"/>
          <w:sz w:val="24"/>
          <w:szCs w:val="24"/>
        </w:rPr>
        <w:t>(</w:t>
      </w:r>
      <w:r w:rsidR="000F3DF7" w:rsidRPr="00160F17">
        <w:rPr>
          <w:rFonts w:ascii="Garamond" w:eastAsia="Times New Roman" w:hAnsi="Garamond" w:cs="Courier New"/>
          <w:color w:val="000000"/>
          <w:sz w:val="24"/>
          <w:szCs w:val="24"/>
        </w:rPr>
        <w:t>2</w:t>
      </w:r>
      <w:r w:rsidR="00C7770C" w:rsidRPr="00160F17">
        <w:rPr>
          <w:rFonts w:ascii="Garamond" w:eastAsia="Times New Roman" w:hAnsi="Garamond" w:cs="Courier New"/>
          <w:color w:val="000000"/>
          <w:sz w:val="24"/>
          <w:szCs w:val="24"/>
        </w:rPr>
        <w:t>) removal and reconstruction of a part of the housing or building.</w:t>
      </w:r>
    </w:p>
    <w:p w14:paraId="4CC0730A" w14:textId="77777777" w:rsidR="00C7770C" w:rsidRDefault="00C7770C" w:rsidP="00F76EF1">
      <w:pPr>
        <w:pStyle w:val="left"/>
        <w:spacing w:before="0" w:beforeAutospacing="0" w:after="0" w:afterAutospacing="0"/>
        <w:jc w:val="both"/>
        <w:rPr>
          <w:rFonts w:ascii="Courier New" w:hAnsi="Courier New" w:cs="Courier New"/>
          <w:color w:val="000000"/>
        </w:rPr>
      </w:pPr>
    </w:p>
    <w:p w14:paraId="5918E83F" w14:textId="12AE1FF8" w:rsidR="00401927" w:rsidRPr="00401927" w:rsidRDefault="00AF5658" w:rsidP="00833584">
      <w:pPr>
        <w:pStyle w:val="left"/>
        <w:numPr>
          <w:ilvl w:val="0"/>
          <w:numId w:val="16"/>
        </w:numPr>
        <w:spacing w:before="0" w:beforeAutospacing="0" w:after="0" w:afterAutospacing="0"/>
        <w:jc w:val="both"/>
        <w:rPr>
          <w:rFonts w:ascii="Garamond" w:hAnsi="Garamond" w:cs="Courier New"/>
          <w:bCs/>
          <w:iCs/>
          <w:color w:val="000000"/>
        </w:rPr>
      </w:pPr>
      <w:r>
        <w:rPr>
          <w:rFonts w:ascii="Garamond" w:hAnsi="Garamond" w:cs="Courier New"/>
          <w:b/>
          <w:i/>
          <w:color w:val="000000"/>
        </w:rPr>
        <w:t>“</w:t>
      </w:r>
      <w:r w:rsidR="008D6316">
        <w:rPr>
          <w:rFonts w:ascii="Garamond" w:hAnsi="Garamond" w:cs="Courier New"/>
          <w:b/>
          <w:i/>
          <w:color w:val="000000"/>
        </w:rPr>
        <w:t xml:space="preserve">Modular </w:t>
      </w:r>
      <w:r w:rsidR="00401927">
        <w:rPr>
          <w:rFonts w:ascii="Garamond" w:hAnsi="Garamond" w:cs="Courier New"/>
          <w:b/>
          <w:i/>
          <w:color w:val="000000"/>
        </w:rPr>
        <w:t>home</w:t>
      </w:r>
      <w:r w:rsidR="00A47C12">
        <w:rPr>
          <w:rFonts w:ascii="Garamond" w:hAnsi="Garamond" w:cs="Courier New"/>
          <w:b/>
          <w:i/>
          <w:color w:val="000000"/>
        </w:rPr>
        <w:t>s</w:t>
      </w:r>
      <w:r>
        <w:rPr>
          <w:rFonts w:ascii="Garamond" w:hAnsi="Garamond" w:cs="Courier New"/>
          <w:b/>
          <w:i/>
          <w:color w:val="000000"/>
        </w:rPr>
        <w:t>”</w:t>
      </w:r>
      <w:r w:rsidR="00401927">
        <w:rPr>
          <w:rFonts w:ascii="Garamond" w:hAnsi="Garamond" w:cs="Courier New"/>
          <w:b/>
          <w:i/>
          <w:color w:val="000000"/>
        </w:rPr>
        <w:t xml:space="preserve"> </w:t>
      </w:r>
      <w:r w:rsidR="00401927">
        <w:rPr>
          <w:rFonts w:ascii="Garamond" w:hAnsi="Garamond" w:cs="Courier New"/>
          <w:bCs/>
          <w:iCs/>
          <w:color w:val="000000"/>
        </w:rPr>
        <w:t xml:space="preserve">also </w:t>
      </w:r>
      <w:r w:rsidR="007167C4">
        <w:rPr>
          <w:rFonts w:ascii="Garamond" w:hAnsi="Garamond" w:cs="Courier New"/>
          <w:bCs/>
          <w:iCs/>
          <w:color w:val="000000"/>
        </w:rPr>
        <w:t>referred</w:t>
      </w:r>
      <w:r w:rsidR="00401927">
        <w:rPr>
          <w:rFonts w:ascii="Garamond" w:hAnsi="Garamond" w:cs="Courier New"/>
          <w:bCs/>
          <w:iCs/>
          <w:color w:val="000000"/>
        </w:rPr>
        <w:t xml:space="preserve"> to</w:t>
      </w:r>
      <w:r w:rsidR="00030349">
        <w:rPr>
          <w:rFonts w:ascii="Garamond" w:hAnsi="Garamond" w:cs="Courier New"/>
          <w:bCs/>
          <w:iCs/>
          <w:color w:val="000000"/>
        </w:rPr>
        <w:t xml:space="preserve"> as</w:t>
      </w:r>
      <w:r w:rsidR="00401927">
        <w:rPr>
          <w:rFonts w:ascii="Garamond" w:hAnsi="Garamond" w:cs="Courier New"/>
          <w:bCs/>
          <w:iCs/>
          <w:color w:val="000000"/>
        </w:rPr>
        <w:t xml:space="preserve"> </w:t>
      </w:r>
      <w:r w:rsidR="00401927" w:rsidRPr="00160F17">
        <w:rPr>
          <w:rFonts w:ascii="Garamond" w:hAnsi="Garamond" w:cs="Courier New"/>
          <w:b/>
          <w:i/>
          <w:color w:val="000000"/>
        </w:rPr>
        <w:t>“</w:t>
      </w:r>
      <w:r w:rsidR="002C6ED9" w:rsidRPr="00160F17">
        <w:rPr>
          <w:rFonts w:ascii="Garamond" w:hAnsi="Garamond" w:cs="Courier New"/>
          <w:b/>
          <w:i/>
          <w:color w:val="000000"/>
        </w:rPr>
        <w:t>industrialized</w:t>
      </w:r>
      <w:r w:rsidR="00401927" w:rsidRPr="00160F17">
        <w:rPr>
          <w:rFonts w:ascii="Garamond" w:hAnsi="Garamond" w:cs="Courier New"/>
          <w:b/>
          <w:i/>
          <w:color w:val="000000"/>
        </w:rPr>
        <w:t xml:space="preserve"> homes</w:t>
      </w:r>
      <w:r w:rsidR="009F3CBF" w:rsidRPr="00160F17">
        <w:rPr>
          <w:rFonts w:ascii="Garamond" w:hAnsi="Garamond" w:cs="Courier New"/>
          <w:b/>
          <w:i/>
          <w:color w:val="000000"/>
        </w:rPr>
        <w:t>”</w:t>
      </w:r>
      <w:r w:rsidR="00401927">
        <w:rPr>
          <w:rFonts w:ascii="Garamond" w:hAnsi="Garamond" w:cs="Courier New"/>
          <w:bCs/>
          <w:iCs/>
          <w:color w:val="000000"/>
        </w:rPr>
        <w:t xml:space="preserve"> are </w:t>
      </w:r>
      <w:r w:rsidR="00C560F5">
        <w:rPr>
          <w:rFonts w:ascii="Garamond" w:hAnsi="Garamond" w:cs="Courier New"/>
          <w:bCs/>
          <w:iCs/>
          <w:color w:val="000000"/>
        </w:rPr>
        <w:t>structures</w:t>
      </w:r>
      <w:r w:rsidR="00401927">
        <w:rPr>
          <w:rFonts w:ascii="Garamond" w:hAnsi="Garamond" w:cs="Courier New"/>
          <w:bCs/>
          <w:iCs/>
          <w:color w:val="000000"/>
        </w:rPr>
        <w:t xml:space="preserve"> designed for the occupancy of one or more families, that</w:t>
      </w:r>
      <w:r w:rsidR="002C6ED9">
        <w:rPr>
          <w:rFonts w:ascii="Garamond" w:hAnsi="Garamond" w:cs="Courier New"/>
          <w:bCs/>
          <w:iCs/>
          <w:color w:val="000000"/>
        </w:rPr>
        <w:t xml:space="preserve"> </w:t>
      </w:r>
      <w:r w:rsidR="00401927">
        <w:rPr>
          <w:rFonts w:ascii="Garamond" w:hAnsi="Garamond" w:cs="Courier New"/>
          <w:bCs/>
          <w:iCs/>
          <w:color w:val="000000"/>
        </w:rPr>
        <w:t xml:space="preserve">is </w:t>
      </w:r>
      <w:r w:rsidR="002C6ED9">
        <w:rPr>
          <w:rFonts w:ascii="Garamond" w:hAnsi="Garamond" w:cs="Courier New"/>
          <w:bCs/>
          <w:iCs/>
          <w:color w:val="000000"/>
        </w:rPr>
        <w:t>constructed</w:t>
      </w:r>
      <w:r w:rsidR="00401927">
        <w:rPr>
          <w:rFonts w:ascii="Garamond" w:hAnsi="Garamond" w:cs="Courier New"/>
          <w:bCs/>
          <w:iCs/>
          <w:color w:val="000000"/>
        </w:rPr>
        <w:t xml:space="preserve"> in one or more modular </w:t>
      </w:r>
      <w:r w:rsidR="002C6ED9">
        <w:rPr>
          <w:rFonts w:ascii="Garamond" w:hAnsi="Garamond" w:cs="Courier New"/>
          <w:bCs/>
          <w:iCs/>
          <w:color w:val="000000"/>
        </w:rPr>
        <w:t>components</w:t>
      </w:r>
      <w:r w:rsidR="00401927">
        <w:rPr>
          <w:rFonts w:ascii="Garamond" w:hAnsi="Garamond" w:cs="Courier New"/>
          <w:bCs/>
          <w:iCs/>
          <w:color w:val="000000"/>
        </w:rPr>
        <w:t xml:space="preserve"> built at a location other than the </w:t>
      </w:r>
      <w:r w:rsidR="002C6ED9">
        <w:rPr>
          <w:rFonts w:ascii="Garamond" w:hAnsi="Garamond" w:cs="Courier New"/>
          <w:bCs/>
          <w:iCs/>
          <w:color w:val="000000"/>
        </w:rPr>
        <w:t>permanent</w:t>
      </w:r>
      <w:r w:rsidR="00401927">
        <w:rPr>
          <w:rFonts w:ascii="Garamond" w:hAnsi="Garamond" w:cs="Courier New"/>
          <w:bCs/>
          <w:iCs/>
          <w:color w:val="000000"/>
        </w:rPr>
        <w:t xml:space="preserve"> site; and designed to be used as a </w:t>
      </w:r>
      <w:r w:rsidR="002C6ED9">
        <w:rPr>
          <w:rFonts w:ascii="Garamond" w:hAnsi="Garamond" w:cs="Courier New"/>
          <w:bCs/>
          <w:iCs/>
          <w:color w:val="000000"/>
        </w:rPr>
        <w:t>permanent</w:t>
      </w:r>
      <w:r w:rsidR="00401927">
        <w:rPr>
          <w:rFonts w:ascii="Garamond" w:hAnsi="Garamond" w:cs="Courier New"/>
          <w:bCs/>
          <w:iCs/>
          <w:color w:val="000000"/>
        </w:rPr>
        <w:t xml:space="preserve"> </w:t>
      </w:r>
      <w:r w:rsidR="002C6ED9">
        <w:rPr>
          <w:rFonts w:ascii="Garamond" w:hAnsi="Garamond" w:cs="Courier New"/>
          <w:bCs/>
          <w:iCs/>
          <w:color w:val="000000"/>
        </w:rPr>
        <w:t>residential</w:t>
      </w:r>
      <w:r w:rsidR="00401927">
        <w:rPr>
          <w:rFonts w:ascii="Garamond" w:hAnsi="Garamond" w:cs="Courier New"/>
          <w:bCs/>
          <w:iCs/>
          <w:color w:val="000000"/>
        </w:rPr>
        <w:t xml:space="preserve"> struc</w:t>
      </w:r>
      <w:r w:rsidR="00B3249B">
        <w:rPr>
          <w:rFonts w:ascii="Garamond" w:hAnsi="Garamond" w:cs="Courier New"/>
          <w:bCs/>
          <w:iCs/>
          <w:color w:val="000000"/>
        </w:rPr>
        <w:t>ture</w:t>
      </w:r>
      <w:r w:rsidR="00401927">
        <w:rPr>
          <w:rFonts w:ascii="Garamond" w:hAnsi="Garamond" w:cs="Courier New"/>
          <w:bCs/>
          <w:iCs/>
          <w:color w:val="000000"/>
        </w:rPr>
        <w:t xml:space="preserve"> when the </w:t>
      </w:r>
      <w:r w:rsidR="002C6ED9">
        <w:rPr>
          <w:rFonts w:ascii="Garamond" w:hAnsi="Garamond" w:cs="Courier New"/>
          <w:bCs/>
          <w:iCs/>
          <w:color w:val="000000"/>
        </w:rPr>
        <w:t>components</w:t>
      </w:r>
      <w:r w:rsidR="00401927">
        <w:rPr>
          <w:rFonts w:ascii="Garamond" w:hAnsi="Garamond" w:cs="Courier New"/>
          <w:bCs/>
          <w:iCs/>
          <w:color w:val="000000"/>
        </w:rPr>
        <w:t xml:space="preserve"> are transported to the permanent site and erected or installed on a </w:t>
      </w:r>
      <w:r w:rsidR="00B50A4E">
        <w:rPr>
          <w:rFonts w:ascii="Garamond" w:hAnsi="Garamond" w:cs="Courier New"/>
          <w:bCs/>
          <w:iCs/>
          <w:color w:val="000000"/>
        </w:rPr>
        <w:t>permanent</w:t>
      </w:r>
      <w:r w:rsidR="00401927">
        <w:rPr>
          <w:rFonts w:ascii="Garamond" w:hAnsi="Garamond" w:cs="Courier New"/>
          <w:bCs/>
          <w:iCs/>
          <w:color w:val="000000"/>
        </w:rPr>
        <w:t xml:space="preserve"> foundations system.</w:t>
      </w:r>
    </w:p>
    <w:p w14:paraId="0F78F21D" w14:textId="22213643" w:rsidR="00EE10F9" w:rsidRDefault="00EE10F9" w:rsidP="00526D11">
      <w:pPr>
        <w:pStyle w:val="NormalWeb"/>
        <w:spacing w:before="0" w:beforeAutospacing="0" w:after="0" w:afterAutospacing="0"/>
        <w:ind w:left="720"/>
        <w:jc w:val="both"/>
        <w:rPr>
          <w:rFonts w:ascii="Garamond" w:hAnsi="Garamond"/>
          <w:b/>
          <w:caps/>
          <w:color w:val="000000"/>
          <w:shd w:val="clear" w:color="auto" w:fill="FFFFFF"/>
        </w:rPr>
      </w:pPr>
    </w:p>
    <w:p w14:paraId="1F345283" w14:textId="227C7801" w:rsidR="00CB2E62" w:rsidRDefault="00CB2E62" w:rsidP="00012D89">
      <w:p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
          <w:caps/>
          <w:color w:val="000000"/>
          <w:sz w:val="24"/>
          <w:szCs w:val="24"/>
          <w:shd w:val="clear" w:color="auto" w:fill="FFFFFF"/>
        </w:rPr>
        <w:t xml:space="preserve">Section 3.  Mobile HOmes Prohibited.  </w:t>
      </w:r>
      <w:r w:rsidRPr="00CB2E62">
        <w:rPr>
          <w:rFonts w:ascii="Garamond" w:hAnsi="Garamond" w:cs="Times New Roman"/>
          <w:bCs/>
          <w:color w:val="000000"/>
          <w:sz w:val="24"/>
          <w:szCs w:val="24"/>
          <w:shd w:val="clear" w:color="auto" w:fill="FFFFFF"/>
        </w:rPr>
        <w:t xml:space="preserve">The future </w:t>
      </w:r>
      <w:r w:rsidR="00000C57" w:rsidRPr="00CB2E62">
        <w:rPr>
          <w:rFonts w:ascii="Garamond" w:hAnsi="Garamond" w:cs="Times New Roman"/>
          <w:bCs/>
          <w:color w:val="000000"/>
          <w:sz w:val="24"/>
          <w:szCs w:val="24"/>
          <w:shd w:val="clear" w:color="auto" w:fill="FFFFFF"/>
        </w:rPr>
        <w:t>installation</w:t>
      </w:r>
      <w:r w:rsidRPr="00CB2E62">
        <w:rPr>
          <w:rFonts w:ascii="Garamond" w:hAnsi="Garamond" w:cs="Times New Roman"/>
          <w:bCs/>
          <w:color w:val="000000"/>
          <w:sz w:val="24"/>
          <w:szCs w:val="24"/>
          <w:shd w:val="clear" w:color="auto" w:fill="FFFFFF"/>
        </w:rPr>
        <w:t xml:space="preserve"> of a </w:t>
      </w:r>
      <w:r w:rsidR="00804E8D" w:rsidRPr="00CB2E62">
        <w:rPr>
          <w:rFonts w:ascii="Garamond" w:hAnsi="Garamond" w:cs="Times New Roman"/>
          <w:bCs/>
          <w:color w:val="000000"/>
          <w:sz w:val="24"/>
          <w:szCs w:val="24"/>
          <w:shd w:val="clear" w:color="auto" w:fill="FFFFFF"/>
        </w:rPr>
        <w:t>mobile</w:t>
      </w:r>
      <w:r w:rsidRPr="00CB2E62">
        <w:rPr>
          <w:rFonts w:ascii="Garamond" w:hAnsi="Garamond" w:cs="Times New Roman"/>
          <w:bCs/>
          <w:color w:val="000000"/>
          <w:sz w:val="24"/>
          <w:szCs w:val="24"/>
          <w:shd w:val="clear" w:color="auto" w:fill="FFFFFF"/>
        </w:rPr>
        <w:t xml:space="preserve"> home</w:t>
      </w:r>
      <w:r w:rsidR="00BB0247">
        <w:rPr>
          <w:rFonts w:ascii="Garamond" w:hAnsi="Garamond" w:cs="Times New Roman"/>
          <w:bCs/>
          <w:color w:val="000000"/>
          <w:sz w:val="24"/>
          <w:szCs w:val="24"/>
          <w:shd w:val="clear" w:color="auto" w:fill="FFFFFF"/>
        </w:rPr>
        <w:t xml:space="preserve"> within</w:t>
      </w:r>
      <w:r w:rsidRPr="00CB2E62">
        <w:rPr>
          <w:rFonts w:ascii="Garamond" w:hAnsi="Garamond" w:cs="Times New Roman"/>
          <w:bCs/>
          <w:color w:val="000000"/>
          <w:sz w:val="24"/>
          <w:szCs w:val="24"/>
          <w:shd w:val="clear" w:color="auto" w:fill="FFFFFF"/>
        </w:rPr>
        <w:t xml:space="preserve"> the </w:t>
      </w:r>
      <w:r w:rsidR="00C90341" w:rsidRPr="00CB2E62">
        <w:rPr>
          <w:rFonts w:ascii="Garamond" w:hAnsi="Garamond" w:cs="Times New Roman"/>
          <w:bCs/>
          <w:color w:val="000000"/>
          <w:sz w:val="24"/>
          <w:szCs w:val="24"/>
          <w:shd w:val="clear" w:color="auto" w:fill="FFFFFF"/>
        </w:rPr>
        <w:t>corporate</w:t>
      </w:r>
      <w:r w:rsidRPr="00CB2E62">
        <w:rPr>
          <w:rFonts w:ascii="Garamond" w:hAnsi="Garamond" w:cs="Times New Roman"/>
          <w:bCs/>
          <w:color w:val="000000"/>
          <w:sz w:val="24"/>
          <w:szCs w:val="24"/>
          <w:shd w:val="clear" w:color="auto" w:fill="FFFFFF"/>
        </w:rPr>
        <w:t xml:space="preserve"> city </w:t>
      </w:r>
      <w:r w:rsidR="00C90341" w:rsidRPr="00CB2E62">
        <w:rPr>
          <w:rFonts w:ascii="Garamond" w:hAnsi="Garamond" w:cs="Times New Roman"/>
          <w:bCs/>
          <w:color w:val="000000"/>
          <w:sz w:val="24"/>
          <w:szCs w:val="24"/>
          <w:shd w:val="clear" w:color="auto" w:fill="FFFFFF"/>
        </w:rPr>
        <w:t>limits</w:t>
      </w:r>
      <w:r w:rsidRPr="00CB2E62">
        <w:rPr>
          <w:rFonts w:ascii="Garamond" w:hAnsi="Garamond" w:cs="Times New Roman"/>
          <w:bCs/>
          <w:color w:val="000000"/>
          <w:sz w:val="24"/>
          <w:szCs w:val="24"/>
          <w:shd w:val="clear" w:color="auto" w:fill="FFFFFF"/>
        </w:rPr>
        <w:t xml:space="preserve"> of the </w:t>
      </w:r>
      <w:r w:rsidR="00C90341" w:rsidRPr="00CB2E62">
        <w:rPr>
          <w:rFonts w:ascii="Garamond" w:hAnsi="Garamond" w:cs="Times New Roman"/>
          <w:bCs/>
          <w:color w:val="000000"/>
          <w:sz w:val="24"/>
          <w:szCs w:val="24"/>
          <w:shd w:val="clear" w:color="auto" w:fill="FFFFFF"/>
        </w:rPr>
        <w:t>City</w:t>
      </w:r>
      <w:r w:rsidRPr="00CB2E62">
        <w:rPr>
          <w:rFonts w:ascii="Garamond" w:hAnsi="Garamond" w:cs="Times New Roman"/>
          <w:bCs/>
          <w:color w:val="000000"/>
          <w:sz w:val="24"/>
          <w:szCs w:val="24"/>
          <w:shd w:val="clear" w:color="auto" w:fill="FFFFFF"/>
        </w:rPr>
        <w:t xml:space="preserve"> is </w:t>
      </w:r>
      <w:r w:rsidR="00C90341" w:rsidRPr="00CB2E62">
        <w:rPr>
          <w:rFonts w:ascii="Garamond" w:hAnsi="Garamond" w:cs="Times New Roman"/>
          <w:bCs/>
          <w:color w:val="000000"/>
          <w:sz w:val="24"/>
          <w:szCs w:val="24"/>
          <w:shd w:val="clear" w:color="auto" w:fill="FFFFFF"/>
        </w:rPr>
        <w:t>prohibited</w:t>
      </w:r>
      <w:r w:rsidRPr="00CB2E62">
        <w:rPr>
          <w:rFonts w:ascii="Garamond" w:hAnsi="Garamond" w:cs="Times New Roman"/>
          <w:bCs/>
          <w:color w:val="000000"/>
          <w:sz w:val="24"/>
          <w:szCs w:val="24"/>
          <w:shd w:val="clear" w:color="auto" w:fill="FFFFFF"/>
        </w:rPr>
        <w:t xml:space="preserve">, </w:t>
      </w:r>
      <w:r w:rsidR="00C90341" w:rsidRPr="00CB2E62">
        <w:rPr>
          <w:rFonts w:ascii="Garamond" w:hAnsi="Garamond" w:cs="Times New Roman"/>
          <w:bCs/>
          <w:color w:val="000000"/>
          <w:sz w:val="24"/>
          <w:szCs w:val="24"/>
          <w:shd w:val="clear" w:color="auto" w:fill="FFFFFF"/>
        </w:rPr>
        <w:t>including</w:t>
      </w:r>
      <w:r w:rsidRPr="00CB2E62">
        <w:rPr>
          <w:rFonts w:ascii="Garamond" w:hAnsi="Garamond" w:cs="Times New Roman"/>
          <w:bCs/>
          <w:color w:val="000000"/>
          <w:sz w:val="24"/>
          <w:szCs w:val="24"/>
          <w:shd w:val="clear" w:color="auto" w:fill="FFFFFF"/>
        </w:rPr>
        <w:t xml:space="preserve"> mobile homes located in mobile </w:t>
      </w:r>
      <w:r w:rsidRPr="00CB2E62">
        <w:rPr>
          <w:rFonts w:ascii="Garamond" w:hAnsi="Garamond" w:cs="Times New Roman"/>
          <w:bCs/>
          <w:color w:val="000000"/>
          <w:sz w:val="24"/>
          <w:szCs w:val="24"/>
          <w:shd w:val="clear" w:color="auto" w:fill="FFFFFF"/>
        </w:rPr>
        <w:lastRenderedPageBreak/>
        <w:t xml:space="preserve">home </w:t>
      </w:r>
      <w:r w:rsidR="00C90341" w:rsidRPr="00CB2E62">
        <w:rPr>
          <w:rFonts w:ascii="Garamond" w:hAnsi="Garamond" w:cs="Times New Roman"/>
          <w:bCs/>
          <w:color w:val="000000"/>
          <w:sz w:val="24"/>
          <w:szCs w:val="24"/>
          <w:shd w:val="clear" w:color="auto" w:fill="FFFFFF"/>
        </w:rPr>
        <w:t>parks</w:t>
      </w:r>
      <w:r w:rsidRPr="00CB2E62">
        <w:rPr>
          <w:rFonts w:ascii="Garamond" w:hAnsi="Garamond" w:cs="Times New Roman"/>
          <w:bCs/>
          <w:color w:val="000000"/>
          <w:sz w:val="24"/>
          <w:szCs w:val="24"/>
          <w:shd w:val="clear" w:color="auto" w:fill="FFFFFF"/>
        </w:rPr>
        <w:t xml:space="preserve">.  </w:t>
      </w:r>
      <w:r w:rsidR="00D93678">
        <w:rPr>
          <w:rFonts w:ascii="Garamond" w:hAnsi="Garamond" w:cs="Times New Roman"/>
          <w:bCs/>
          <w:color w:val="000000"/>
          <w:sz w:val="24"/>
          <w:szCs w:val="24"/>
          <w:shd w:val="clear" w:color="auto" w:fill="FFFFFF"/>
        </w:rPr>
        <w:t>No permit shall be issued for the installation and placement of a mobile home</w:t>
      </w:r>
      <w:r w:rsidR="00525898">
        <w:rPr>
          <w:rFonts w:ascii="Garamond" w:hAnsi="Garamond" w:cs="Times New Roman"/>
          <w:bCs/>
          <w:color w:val="000000"/>
          <w:sz w:val="24"/>
          <w:szCs w:val="24"/>
          <w:shd w:val="clear" w:color="auto" w:fill="FFFFFF"/>
        </w:rPr>
        <w:t xml:space="preserve"> inside the city limits of the City.  </w:t>
      </w:r>
      <w:r w:rsidRPr="00CB2E62">
        <w:rPr>
          <w:rFonts w:ascii="Garamond" w:hAnsi="Garamond" w:cs="Times New Roman"/>
          <w:bCs/>
          <w:color w:val="000000"/>
          <w:sz w:val="24"/>
          <w:szCs w:val="24"/>
          <w:shd w:val="clear" w:color="auto" w:fill="FFFFFF"/>
        </w:rPr>
        <w:t>Th</w:t>
      </w:r>
      <w:r w:rsidR="000F1899">
        <w:rPr>
          <w:rFonts w:ascii="Garamond" w:hAnsi="Garamond" w:cs="Times New Roman"/>
          <w:bCs/>
          <w:color w:val="000000"/>
          <w:sz w:val="24"/>
          <w:szCs w:val="24"/>
          <w:shd w:val="clear" w:color="auto" w:fill="FFFFFF"/>
        </w:rPr>
        <w:t>is</w:t>
      </w:r>
      <w:r w:rsidRPr="00CB2E62">
        <w:rPr>
          <w:rFonts w:ascii="Garamond" w:hAnsi="Garamond" w:cs="Times New Roman"/>
          <w:bCs/>
          <w:color w:val="000000"/>
          <w:sz w:val="24"/>
          <w:szCs w:val="24"/>
          <w:shd w:val="clear" w:color="auto" w:fill="FFFFFF"/>
        </w:rPr>
        <w:t xml:space="preserve"> prohibition is </w:t>
      </w:r>
      <w:r w:rsidR="00A4640B" w:rsidRPr="00CB2E62">
        <w:rPr>
          <w:rFonts w:ascii="Garamond" w:hAnsi="Garamond" w:cs="Times New Roman"/>
          <w:bCs/>
          <w:color w:val="000000"/>
          <w:sz w:val="24"/>
          <w:szCs w:val="24"/>
          <w:shd w:val="clear" w:color="auto" w:fill="FFFFFF"/>
        </w:rPr>
        <w:t>prospective</w:t>
      </w:r>
      <w:r w:rsidRPr="00CB2E62">
        <w:rPr>
          <w:rFonts w:ascii="Garamond" w:hAnsi="Garamond" w:cs="Times New Roman"/>
          <w:bCs/>
          <w:color w:val="000000"/>
          <w:sz w:val="24"/>
          <w:szCs w:val="24"/>
          <w:shd w:val="clear" w:color="auto" w:fill="FFFFFF"/>
        </w:rPr>
        <w:t xml:space="preserve"> and does not apply to a mobile home </w:t>
      </w:r>
      <w:r w:rsidR="00A4640B" w:rsidRPr="00CB2E62">
        <w:rPr>
          <w:rFonts w:ascii="Garamond" w:hAnsi="Garamond" w:cs="Times New Roman"/>
          <w:bCs/>
          <w:color w:val="000000"/>
          <w:sz w:val="24"/>
          <w:szCs w:val="24"/>
          <w:shd w:val="clear" w:color="auto" w:fill="FFFFFF"/>
        </w:rPr>
        <w:t>previously</w:t>
      </w:r>
      <w:r w:rsidRPr="00CB2E62">
        <w:rPr>
          <w:rFonts w:ascii="Garamond" w:hAnsi="Garamond" w:cs="Times New Roman"/>
          <w:bCs/>
          <w:color w:val="000000"/>
          <w:sz w:val="24"/>
          <w:szCs w:val="24"/>
          <w:shd w:val="clear" w:color="auto" w:fill="FFFFFF"/>
        </w:rPr>
        <w:t xml:space="preserve"> legally </w:t>
      </w:r>
      <w:r>
        <w:rPr>
          <w:rFonts w:ascii="Garamond" w:hAnsi="Garamond" w:cs="Times New Roman"/>
          <w:bCs/>
          <w:color w:val="000000"/>
          <w:sz w:val="24"/>
          <w:szCs w:val="24"/>
          <w:shd w:val="clear" w:color="auto" w:fill="FFFFFF"/>
        </w:rPr>
        <w:t>permitted</w:t>
      </w:r>
      <w:r w:rsidRPr="00CB2E62">
        <w:rPr>
          <w:rFonts w:ascii="Garamond" w:hAnsi="Garamond" w:cs="Times New Roman"/>
          <w:bCs/>
          <w:color w:val="000000"/>
          <w:sz w:val="24"/>
          <w:szCs w:val="24"/>
          <w:shd w:val="clear" w:color="auto" w:fill="FFFFFF"/>
        </w:rPr>
        <w:t xml:space="preserve"> and </w:t>
      </w:r>
      <w:r w:rsidR="00A66010">
        <w:rPr>
          <w:rFonts w:ascii="Garamond" w:hAnsi="Garamond" w:cs="Times New Roman"/>
          <w:bCs/>
          <w:color w:val="000000"/>
          <w:sz w:val="24"/>
          <w:szCs w:val="24"/>
          <w:shd w:val="clear" w:color="auto" w:fill="FFFFFF"/>
        </w:rPr>
        <w:t xml:space="preserve">used </w:t>
      </w:r>
      <w:r w:rsidRPr="00CB2E62">
        <w:rPr>
          <w:rFonts w:ascii="Garamond" w:hAnsi="Garamond" w:cs="Times New Roman"/>
          <w:bCs/>
          <w:color w:val="000000"/>
          <w:sz w:val="24"/>
          <w:szCs w:val="24"/>
          <w:shd w:val="clear" w:color="auto" w:fill="FFFFFF"/>
        </w:rPr>
        <w:t xml:space="preserve">as a </w:t>
      </w:r>
      <w:r w:rsidR="00A4640B" w:rsidRPr="00CB2E62">
        <w:rPr>
          <w:rFonts w:ascii="Garamond" w:hAnsi="Garamond" w:cs="Times New Roman"/>
          <w:bCs/>
          <w:color w:val="000000"/>
          <w:sz w:val="24"/>
          <w:szCs w:val="24"/>
          <w:shd w:val="clear" w:color="auto" w:fill="FFFFFF"/>
        </w:rPr>
        <w:t>dwelling</w:t>
      </w:r>
      <w:r w:rsidRPr="00CB2E62">
        <w:rPr>
          <w:rFonts w:ascii="Garamond" w:hAnsi="Garamond" w:cs="Times New Roman"/>
          <w:bCs/>
          <w:color w:val="000000"/>
          <w:sz w:val="24"/>
          <w:szCs w:val="24"/>
          <w:shd w:val="clear" w:color="auto" w:fill="FFFFFF"/>
        </w:rPr>
        <w:t>.</w:t>
      </w:r>
    </w:p>
    <w:p w14:paraId="53A6AB2F" w14:textId="3C01FBD2" w:rsidR="00EB238D" w:rsidRDefault="00EB238D" w:rsidP="0072728C">
      <w:pPr>
        <w:spacing w:after="0" w:line="240" w:lineRule="auto"/>
        <w:ind w:firstLine="720"/>
        <w:jc w:val="both"/>
        <w:rPr>
          <w:rFonts w:ascii="Garamond" w:hAnsi="Garamond" w:cs="Times New Roman"/>
          <w:bCs/>
          <w:color w:val="000000"/>
          <w:sz w:val="24"/>
          <w:szCs w:val="24"/>
          <w:shd w:val="clear" w:color="auto" w:fill="FFFFFF"/>
        </w:rPr>
      </w:pPr>
    </w:p>
    <w:p w14:paraId="332687A6" w14:textId="00B5B059" w:rsidR="00EB238D" w:rsidRDefault="00EB238D" w:rsidP="00012D89">
      <w:pPr>
        <w:spacing w:after="0" w:line="240" w:lineRule="auto"/>
        <w:jc w:val="both"/>
        <w:rPr>
          <w:rFonts w:ascii="Garamond" w:hAnsi="Garamond" w:cs="Times New Roman"/>
          <w:b/>
          <w:bCs/>
          <w:caps/>
          <w:color w:val="000000"/>
          <w:sz w:val="24"/>
          <w:szCs w:val="24"/>
          <w:shd w:val="clear" w:color="auto" w:fill="FFFFFF"/>
        </w:rPr>
      </w:pPr>
      <w:r w:rsidRPr="00E97761">
        <w:rPr>
          <w:rFonts w:ascii="Garamond" w:hAnsi="Garamond" w:cs="Times New Roman"/>
          <w:b/>
          <w:bCs/>
          <w:caps/>
          <w:color w:val="000000"/>
          <w:sz w:val="24"/>
          <w:szCs w:val="24"/>
          <w:shd w:val="clear" w:color="auto" w:fill="FFFFFF"/>
        </w:rPr>
        <w:t>Section 4.  Modular Homes.</w:t>
      </w:r>
    </w:p>
    <w:p w14:paraId="553AFF80" w14:textId="77777777" w:rsidR="00204F72" w:rsidRPr="00E97761" w:rsidRDefault="00204F72" w:rsidP="0072728C">
      <w:pPr>
        <w:spacing w:after="0" w:line="240" w:lineRule="auto"/>
        <w:ind w:firstLine="720"/>
        <w:jc w:val="both"/>
        <w:rPr>
          <w:rFonts w:ascii="Garamond" w:hAnsi="Garamond" w:cs="Times New Roman"/>
          <w:b/>
          <w:bCs/>
          <w:caps/>
          <w:color w:val="000000"/>
          <w:sz w:val="24"/>
          <w:szCs w:val="24"/>
          <w:shd w:val="clear" w:color="auto" w:fill="FFFFFF"/>
        </w:rPr>
      </w:pPr>
    </w:p>
    <w:p w14:paraId="2421F57F" w14:textId="2B5CA63E" w:rsidR="00A3336E" w:rsidRDefault="000F2F08" w:rsidP="00A3336E">
      <w:pPr>
        <w:pStyle w:val="ListParagraph"/>
        <w:numPr>
          <w:ilvl w:val="0"/>
          <w:numId w:val="18"/>
        </w:numPr>
        <w:spacing w:after="0" w:line="240" w:lineRule="auto"/>
        <w:jc w:val="both"/>
        <w:rPr>
          <w:rFonts w:ascii="Garamond" w:hAnsi="Garamond" w:cs="Times New Roman"/>
          <w:bCs/>
          <w:color w:val="000000"/>
          <w:sz w:val="24"/>
          <w:szCs w:val="24"/>
          <w:shd w:val="clear" w:color="auto" w:fill="FFFFFF"/>
        </w:rPr>
      </w:pPr>
      <w:r w:rsidRPr="00A3336E">
        <w:rPr>
          <w:rFonts w:ascii="Garamond" w:hAnsi="Garamond" w:cs="Times New Roman"/>
          <w:bCs/>
          <w:color w:val="000000"/>
          <w:sz w:val="24"/>
          <w:szCs w:val="24"/>
          <w:shd w:val="clear" w:color="auto" w:fill="FFFFFF"/>
        </w:rPr>
        <w:t>The erection and installation of a modular home shall be placed on a perm</w:t>
      </w:r>
      <w:r w:rsidR="00A4640B" w:rsidRPr="00A3336E">
        <w:rPr>
          <w:rFonts w:ascii="Garamond" w:hAnsi="Garamond" w:cs="Times New Roman"/>
          <w:bCs/>
          <w:color w:val="000000"/>
          <w:sz w:val="24"/>
          <w:szCs w:val="24"/>
          <w:shd w:val="clear" w:color="auto" w:fill="FFFFFF"/>
        </w:rPr>
        <w:t>anent</w:t>
      </w:r>
      <w:r w:rsidRPr="00A3336E">
        <w:rPr>
          <w:rFonts w:ascii="Garamond" w:hAnsi="Garamond" w:cs="Times New Roman"/>
          <w:bCs/>
          <w:color w:val="000000"/>
          <w:sz w:val="24"/>
          <w:szCs w:val="24"/>
          <w:shd w:val="clear" w:color="auto" w:fill="FFFFFF"/>
        </w:rPr>
        <w:t xml:space="preserve"> site, on a perm</w:t>
      </w:r>
      <w:r w:rsidR="00985B42" w:rsidRPr="00A3336E">
        <w:rPr>
          <w:rFonts w:ascii="Garamond" w:hAnsi="Garamond" w:cs="Times New Roman"/>
          <w:bCs/>
          <w:color w:val="000000"/>
          <w:sz w:val="24"/>
          <w:szCs w:val="24"/>
          <w:shd w:val="clear" w:color="auto" w:fill="FFFFFF"/>
        </w:rPr>
        <w:t>anent</w:t>
      </w:r>
      <w:r w:rsidRPr="00A3336E">
        <w:rPr>
          <w:rFonts w:ascii="Garamond" w:hAnsi="Garamond" w:cs="Times New Roman"/>
          <w:bCs/>
          <w:color w:val="000000"/>
          <w:sz w:val="24"/>
          <w:szCs w:val="24"/>
          <w:shd w:val="clear" w:color="auto" w:fill="FFFFFF"/>
        </w:rPr>
        <w:t xml:space="preserve"> foundation, and </w:t>
      </w:r>
      <w:r w:rsidR="000728D5" w:rsidRPr="00A3336E">
        <w:rPr>
          <w:rFonts w:ascii="Garamond" w:hAnsi="Garamond" w:cs="Times New Roman"/>
          <w:bCs/>
          <w:color w:val="000000"/>
          <w:sz w:val="24"/>
          <w:szCs w:val="24"/>
          <w:shd w:val="clear" w:color="auto" w:fill="FFFFFF"/>
        </w:rPr>
        <w:t>built</w:t>
      </w:r>
      <w:r w:rsidRPr="00A3336E">
        <w:rPr>
          <w:rFonts w:ascii="Garamond" w:hAnsi="Garamond" w:cs="Times New Roman"/>
          <w:bCs/>
          <w:color w:val="000000"/>
          <w:sz w:val="24"/>
          <w:szCs w:val="24"/>
          <w:shd w:val="clear" w:color="auto" w:fill="FFFFFF"/>
        </w:rPr>
        <w:t xml:space="preserve"> to comply with the International R</w:t>
      </w:r>
      <w:r w:rsidR="00C47412" w:rsidRPr="00A3336E">
        <w:rPr>
          <w:rFonts w:ascii="Garamond" w:hAnsi="Garamond" w:cs="Times New Roman"/>
          <w:bCs/>
          <w:color w:val="000000"/>
          <w:sz w:val="24"/>
          <w:szCs w:val="24"/>
          <w:shd w:val="clear" w:color="auto" w:fill="FFFFFF"/>
        </w:rPr>
        <w:t>esidential</w:t>
      </w:r>
      <w:r w:rsidRPr="00A3336E">
        <w:rPr>
          <w:rFonts w:ascii="Garamond" w:hAnsi="Garamond" w:cs="Times New Roman"/>
          <w:bCs/>
          <w:color w:val="000000"/>
          <w:sz w:val="24"/>
          <w:szCs w:val="24"/>
          <w:shd w:val="clear" w:color="auto" w:fill="FFFFFF"/>
        </w:rPr>
        <w:t xml:space="preserve"> Code.</w:t>
      </w:r>
    </w:p>
    <w:p w14:paraId="1C6266D3" w14:textId="77777777" w:rsidR="00A3336E" w:rsidRPr="00A3336E" w:rsidRDefault="00A3336E" w:rsidP="00A3336E">
      <w:pPr>
        <w:spacing w:after="0" w:line="240" w:lineRule="auto"/>
        <w:jc w:val="both"/>
        <w:rPr>
          <w:rFonts w:ascii="Garamond" w:hAnsi="Garamond" w:cs="Times New Roman"/>
          <w:bCs/>
          <w:color w:val="000000"/>
          <w:sz w:val="24"/>
          <w:szCs w:val="24"/>
          <w:shd w:val="clear" w:color="auto" w:fill="FFFFFF"/>
        </w:rPr>
      </w:pPr>
    </w:p>
    <w:p w14:paraId="6ABBEAEE" w14:textId="54B56B63" w:rsidR="00A3336E" w:rsidRDefault="0048001D" w:rsidP="00A3336E">
      <w:pPr>
        <w:pStyle w:val="ListParagraph"/>
        <w:numPr>
          <w:ilvl w:val="0"/>
          <w:numId w:val="18"/>
        </w:numPr>
        <w:spacing w:after="0" w:line="240" w:lineRule="auto"/>
        <w:jc w:val="both"/>
        <w:rPr>
          <w:rFonts w:ascii="Garamond" w:hAnsi="Garamond" w:cs="Times New Roman"/>
          <w:bCs/>
          <w:color w:val="000000"/>
          <w:sz w:val="24"/>
          <w:szCs w:val="24"/>
          <w:shd w:val="clear" w:color="auto" w:fill="FFFFFF"/>
        </w:rPr>
      </w:pPr>
      <w:r w:rsidRPr="00A3336E">
        <w:rPr>
          <w:rFonts w:ascii="Garamond" w:hAnsi="Garamond" w:cs="Times New Roman"/>
          <w:bCs/>
          <w:color w:val="000000"/>
          <w:sz w:val="24"/>
          <w:szCs w:val="24"/>
          <w:shd w:val="clear" w:color="auto" w:fill="FFFFFF"/>
        </w:rPr>
        <w:t xml:space="preserve">Upon making application for the installation of a </w:t>
      </w:r>
      <w:r w:rsidR="00371EA0" w:rsidRPr="00A3336E">
        <w:rPr>
          <w:rFonts w:ascii="Garamond" w:hAnsi="Garamond" w:cs="Times New Roman"/>
          <w:bCs/>
          <w:color w:val="000000"/>
          <w:sz w:val="24"/>
          <w:szCs w:val="24"/>
          <w:shd w:val="clear" w:color="auto" w:fill="FFFFFF"/>
        </w:rPr>
        <w:t>modular</w:t>
      </w:r>
      <w:r w:rsidRPr="00A3336E">
        <w:rPr>
          <w:rFonts w:ascii="Garamond" w:hAnsi="Garamond" w:cs="Times New Roman"/>
          <w:bCs/>
          <w:color w:val="000000"/>
          <w:sz w:val="24"/>
          <w:szCs w:val="24"/>
          <w:shd w:val="clear" w:color="auto" w:fill="FFFFFF"/>
        </w:rPr>
        <w:t xml:space="preserve"> home, documentation from the Te</w:t>
      </w:r>
      <w:r w:rsidR="00825870" w:rsidRPr="00A3336E">
        <w:rPr>
          <w:rFonts w:ascii="Garamond" w:hAnsi="Garamond" w:cs="Times New Roman"/>
          <w:bCs/>
          <w:color w:val="000000"/>
          <w:sz w:val="24"/>
          <w:szCs w:val="24"/>
          <w:shd w:val="clear" w:color="auto" w:fill="FFFFFF"/>
        </w:rPr>
        <w:t>x</w:t>
      </w:r>
      <w:r w:rsidRPr="00A3336E">
        <w:rPr>
          <w:rFonts w:ascii="Garamond" w:hAnsi="Garamond" w:cs="Times New Roman"/>
          <w:bCs/>
          <w:color w:val="000000"/>
          <w:sz w:val="24"/>
          <w:szCs w:val="24"/>
          <w:shd w:val="clear" w:color="auto" w:fill="FFFFFF"/>
        </w:rPr>
        <w:t xml:space="preserve">as </w:t>
      </w:r>
      <w:r w:rsidR="001272B9" w:rsidRPr="00A3336E">
        <w:rPr>
          <w:rFonts w:ascii="Garamond" w:hAnsi="Garamond" w:cs="Times New Roman"/>
          <w:bCs/>
          <w:color w:val="000000"/>
          <w:sz w:val="24"/>
          <w:szCs w:val="24"/>
          <w:shd w:val="clear" w:color="auto" w:fill="FFFFFF"/>
        </w:rPr>
        <w:t>D</w:t>
      </w:r>
      <w:r w:rsidR="00371EA0" w:rsidRPr="00A3336E">
        <w:rPr>
          <w:rFonts w:ascii="Garamond" w:hAnsi="Garamond" w:cs="Times New Roman"/>
          <w:bCs/>
          <w:color w:val="000000"/>
          <w:sz w:val="24"/>
          <w:szCs w:val="24"/>
          <w:shd w:val="clear" w:color="auto" w:fill="FFFFFF"/>
        </w:rPr>
        <w:t>epartment</w:t>
      </w:r>
      <w:r w:rsidRPr="00A3336E">
        <w:rPr>
          <w:rFonts w:ascii="Garamond" w:hAnsi="Garamond" w:cs="Times New Roman"/>
          <w:bCs/>
          <w:color w:val="000000"/>
          <w:sz w:val="24"/>
          <w:szCs w:val="24"/>
          <w:shd w:val="clear" w:color="auto" w:fill="FFFFFF"/>
        </w:rPr>
        <w:t xml:space="preserve"> of Licensing and </w:t>
      </w:r>
      <w:r w:rsidR="00371EA0" w:rsidRPr="00A3336E">
        <w:rPr>
          <w:rFonts w:ascii="Garamond" w:hAnsi="Garamond" w:cs="Times New Roman"/>
          <w:bCs/>
          <w:color w:val="000000"/>
          <w:sz w:val="24"/>
          <w:szCs w:val="24"/>
          <w:shd w:val="clear" w:color="auto" w:fill="FFFFFF"/>
        </w:rPr>
        <w:t>Regulation</w:t>
      </w:r>
      <w:r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must</w:t>
      </w:r>
      <w:r w:rsidRPr="00A3336E">
        <w:rPr>
          <w:rFonts w:ascii="Garamond" w:hAnsi="Garamond" w:cs="Times New Roman"/>
          <w:bCs/>
          <w:color w:val="000000"/>
          <w:sz w:val="24"/>
          <w:szCs w:val="24"/>
          <w:shd w:val="clear" w:color="auto" w:fill="FFFFFF"/>
        </w:rPr>
        <w:t xml:space="preserve"> be provided </w:t>
      </w:r>
      <w:r w:rsidR="00371EA0" w:rsidRPr="00A3336E">
        <w:rPr>
          <w:rFonts w:ascii="Garamond" w:hAnsi="Garamond" w:cs="Times New Roman"/>
          <w:bCs/>
          <w:color w:val="000000"/>
          <w:sz w:val="24"/>
          <w:szCs w:val="24"/>
          <w:shd w:val="clear" w:color="auto" w:fill="FFFFFF"/>
        </w:rPr>
        <w:t>signifying</w:t>
      </w:r>
      <w:r w:rsidRPr="00A3336E">
        <w:rPr>
          <w:rFonts w:ascii="Garamond" w:hAnsi="Garamond" w:cs="Times New Roman"/>
          <w:bCs/>
          <w:color w:val="000000"/>
          <w:sz w:val="24"/>
          <w:szCs w:val="24"/>
          <w:shd w:val="clear" w:color="auto" w:fill="FFFFFF"/>
        </w:rPr>
        <w:t xml:space="preserve"> the ho</w:t>
      </w:r>
      <w:r w:rsidR="001272B9" w:rsidRPr="00A3336E">
        <w:rPr>
          <w:rFonts w:ascii="Garamond" w:hAnsi="Garamond" w:cs="Times New Roman"/>
          <w:bCs/>
          <w:color w:val="000000"/>
          <w:sz w:val="24"/>
          <w:szCs w:val="24"/>
          <w:shd w:val="clear" w:color="auto" w:fill="FFFFFF"/>
        </w:rPr>
        <w:t>m</w:t>
      </w:r>
      <w:r w:rsidRPr="00A3336E">
        <w:rPr>
          <w:rFonts w:ascii="Garamond" w:hAnsi="Garamond" w:cs="Times New Roman"/>
          <w:bCs/>
          <w:color w:val="000000"/>
          <w:sz w:val="24"/>
          <w:szCs w:val="24"/>
          <w:shd w:val="clear" w:color="auto" w:fill="FFFFFF"/>
        </w:rPr>
        <w:t xml:space="preserve">e is built to </w:t>
      </w:r>
      <w:r w:rsidR="0087600E" w:rsidRPr="00A3336E">
        <w:rPr>
          <w:rFonts w:ascii="Garamond" w:hAnsi="Garamond" w:cs="Times New Roman"/>
          <w:bCs/>
          <w:color w:val="000000"/>
          <w:sz w:val="24"/>
          <w:szCs w:val="24"/>
          <w:shd w:val="clear" w:color="auto" w:fill="FFFFFF"/>
        </w:rPr>
        <w:t>c</w:t>
      </w:r>
      <w:r w:rsidRPr="00A3336E">
        <w:rPr>
          <w:rFonts w:ascii="Garamond" w:hAnsi="Garamond" w:cs="Times New Roman"/>
          <w:bCs/>
          <w:color w:val="000000"/>
          <w:sz w:val="24"/>
          <w:szCs w:val="24"/>
          <w:shd w:val="clear" w:color="auto" w:fill="FFFFFF"/>
        </w:rPr>
        <w:t xml:space="preserve">ode; all </w:t>
      </w:r>
      <w:r w:rsidR="00371EA0" w:rsidRPr="00A3336E">
        <w:rPr>
          <w:rFonts w:ascii="Garamond" w:hAnsi="Garamond" w:cs="Times New Roman"/>
          <w:bCs/>
          <w:color w:val="000000"/>
          <w:sz w:val="24"/>
          <w:szCs w:val="24"/>
          <w:shd w:val="clear" w:color="auto" w:fill="FFFFFF"/>
        </w:rPr>
        <w:t>modular</w:t>
      </w:r>
      <w:r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homes</w:t>
      </w:r>
      <w:r w:rsidRPr="00A3336E">
        <w:rPr>
          <w:rFonts w:ascii="Garamond" w:hAnsi="Garamond" w:cs="Times New Roman"/>
          <w:bCs/>
          <w:color w:val="000000"/>
          <w:sz w:val="24"/>
          <w:szCs w:val="24"/>
          <w:shd w:val="clear" w:color="auto" w:fill="FFFFFF"/>
        </w:rPr>
        <w:t xml:space="preserve"> and modular </w:t>
      </w:r>
      <w:r w:rsidR="00371EA0" w:rsidRPr="00A3336E">
        <w:rPr>
          <w:rFonts w:ascii="Garamond" w:hAnsi="Garamond" w:cs="Times New Roman"/>
          <w:bCs/>
          <w:color w:val="000000"/>
          <w:sz w:val="24"/>
          <w:szCs w:val="24"/>
          <w:shd w:val="clear" w:color="auto" w:fill="FFFFFF"/>
        </w:rPr>
        <w:t>components</w:t>
      </w:r>
      <w:r w:rsidRPr="00A3336E">
        <w:rPr>
          <w:rFonts w:ascii="Garamond" w:hAnsi="Garamond" w:cs="Times New Roman"/>
          <w:bCs/>
          <w:color w:val="000000"/>
          <w:sz w:val="24"/>
          <w:szCs w:val="24"/>
          <w:shd w:val="clear" w:color="auto" w:fill="FFFFFF"/>
        </w:rPr>
        <w:t xml:space="preserve"> shall have the </w:t>
      </w:r>
      <w:r w:rsidR="00371EA0" w:rsidRPr="00A3336E">
        <w:rPr>
          <w:rFonts w:ascii="Garamond" w:hAnsi="Garamond" w:cs="Times New Roman"/>
          <w:bCs/>
          <w:color w:val="000000"/>
          <w:sz w:val="24"/>
          <w:szCs w:val="24"/>
          <w:shd w:val="clear" w:color="auto" w:fill="FFFFFF"/>
        </w:rPr>
        <w:t>appropriate</w:t>
      </w:r>
      <w:r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label</w:t>
      </w:r>
      <w:r w:rsidRPr="00A3336E">
        <w:rPr>
          <w:rFonts w:ascii="Garamond" w:hAnsi="Garamond" w:cs="Times New Roman"/>
          <w:bCs/>
          <w:color w:val="000000"/>
          <w:sz w:val="24"/>
          <w:szCs w:val="24"/>
          <w:shd w:val="clear" w:color="auto" w:fill="FFFFFF"/>
        </w:rPr>
        <w:t xml:space="preserve"> affixed to it.</w:t>
      </w:r>
    </w:p>
    <w:p w14:paraId="6AF4FD67" w14:textId="77777777" w:rsidR="00A3336E" w:rsidRPr="00A3336E" w:rsidRDefault="00A3336E" w:rsidP="00A3336E">
      <w:pPr>
        <w:spacing w:after="0" w:line="240" w:lineRule="auto"/>
        <w:jc w:val="both"/>
        <w:rPr>
          <w:rFonts w:ascii="Garamond" w:hAnsi="Garamond" w:cs="Times New Roman"/>
          <w:bCs/>
          <w:color w:val="000000"/>
          <w:sz w:val="24"/>
          <w:szCs w:val="24"/>
          <w:shd w:val="clear" w:color="auto" w:fill="FFFFFF"/>
        </w:rPr>
      </w:pPr>
    </w:p>
    <w:p w14:paraId="7B8E7187" w14:textId="68107D8D" w:rsidR="00A3336E" w:rsidRDefault="0048001D" w:rsidP="00A3336E">
      <w:pPr>
        <w:pStyle w:val="ListParagraph"/>
        <w:numPr>
          <w:ilvl w:val="0"/>
          <w:numId w:val="18"/>
        </w:numPr>
        <w:spacing w:after="0" w:line="240" w:lineRule="auto"/>
        <w:jc w:val="both"/>
        <w:rPr>
          <w:rFonts w:ascii="Garamond" w:hAnsi="Garamond" w:cs="Times New Roman"/>
          <w:bCs/>
          <w:color w:val="000000"/>
          <w:sz w:val="24"/>
          <w:szCs w:val="24"/>
          <w:shd w:val="clear" w:color="auto" w:fill="FFFFFF"/>
        </w:rPr>
      </w:pPr>
      <w:r w:rsidRPr="00A3336E">
        <w:rPr>
          <w:rFonts w:ascii="Garamond" w:hAnsi="Garamond" w:cs="Times New Roman"/>
          <w:bCs/>
          <w:color w:val="000000"/>
          <w:sz w:val="24"/>
          <w:szCs w:val="24"/>
          <w:shd w:val="clear" w:color="auto" w:fill="FFFFFF"/>
        </w:rPr>
        <w:t>A</w:t>
      </w:r>
      <w:r w:rsidR="00C47412" w:rsidRPr="00A3336E">
        <w:rPr>
          <w:rFonts w:ascii="Garamond" w:hAnsi="Garamond" w:cs="Times New Roman"/>
          <w:bCs/>
          <w:color w:val="000000"/>
          <w:sz w:val="24"/>
          <w:szCs w:val="24"/>
          <w:shd w:val="clear" w:color="auto" w:fill="FFFFFF"/>
        </w:rPr>
        <w:t>pplications</w:t>
      </w:r>
      <w:r w:rsidRPr="00A3336E">
        <w:rPr>
          <w:rFonts w:ascii="Garamond" w:hAnsi="Garamond" w:cs="Times New Roman"/>
          <w:bCs/>
          <w:color w:val="000000"/>
          <w:sz w:val="24"/>
          <w:szCs w:val="24"/>
          <w:shd w:val="clear" w:color="auto" w:fill="FFFFFF"/>
        </w:rPr>
        <w:t xml:space="preserve"> for the installation of a modular home shall comply with all </w:t>
      </w:r>
      <w:r w:rsidR="00371EA0" w:rsidRPr="00A3336E">
        <w:rPr>
          <w:rFonts w:ascii="Garamond" w:hAnsi="Garamond" w:cs="Times New Roman"/>
          <w:bCs/>
          <w:color w:val="000000"/>
          <w:sz w:val="24"/>
          <w:szCs w:val="24"/>
          <w:shd w:val="clear" w:color="auto" w:fill="FFFFFF"/>
        </w:rPr>
        <w:t>applicable</w:t>
      </w:r>
      <w:r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construction</w:t>
      </w:r>
      <w:r w:rsidRPr="00A3336E">
        <w:rPr>
          <w:rFonts w:ascii="Garamond" w:hAnsi="Garamond" w:cs="Times New Roman"/>
          <w:bCs/>
          <w:color w:val="000000"/>
          <w:sz w:val="24"/>
          <w:szCs w:val="24"/>
          <w:shd w:val="clear" w:color="auto" w:fill="FFFFFF"/>
        </w:rPr>
        <w:t xml:space="preserve"> and </w:t>
      </w:r>
      <w:r w:rsidR="00371EA0" w:rsidRPr="00A3336E">
        <w:rPr>
          <w:rFonts w:ascii="Garamond" w:hAnsi="Garamond" w:cs="Times New Roman"/>
          <w:bCs/>
          <w:color w:val="000000"/>
          <w:sz w:val="24"/>
          <w:szCs w:val="24"/>
          <w:shd w:val="clear" w:color="auto" w:fill="FFFFFF"/>
        </w:rPr>
        <w:t>building</w:t>
      </w:r>
      <w:r w:rsidRPr="00A3336E">
        <w:rPr>
          <w:rFonts w:ascii="Garamond" w:hAnsi="Garamond" w:cs="Times New Roman"/>
          <w:bCs/>
          <w:color w:val="000000"/>
          <w:sz w:val="24"/>
          <w:szCs w:val="24"/>
          <w:shd w:val="clear" w:color="auto" w:fill="FFFFFF"/>
        </w:rPr>
        <w:t xml:space="preserve"> code standards</w:t>
      </w:r>
      <w:r w:rsidR="00156FFB" w:rsidRPr="00A3336E">
        <w:rPr>
          <w:rFonts w:ascii="Garamond" w:hAnsi="Garamond" w:cs="Times New Roman"/>
          <w:bCs/>
          <w:color w:val="000000"/>
          <w:sz w:val="24"/>
          <w:szCs w:val="24"/>
          <w:shd w:val="clear" w:color="auto" w:fill="FFFFFF"/>
        </w:rPr>
        <w:t xml:space="preserve">, permitting and </w:t>
      </w:r>
      <w:r w:rsidR="00371EA0" w:rsidRPr="00A3336E">
        <w:rPr>
          <w:rFonts w:ascii="Garamond" w:hAnsi="Garamond" w:cs="Times New Roman"/>
          <w:bCs/>
          <w:color w:val="000000"/>
          <w:sz w:val="24"/>
          <w:szCs w:val="24"/>
          <w:shd w:val="clear" w:color="auto" w:fill="FFFFFF"/>
        </w:rPr>
        <w:t>inspection</w:t>
      </w:r>
      <w:r w:rsidR="00747403" w:rsidRPr="00A3336E">
        <w:rPr>
          <w:rFonts w:ascii="Garamond" w:hAnsi="Garamond" w:cs="Times New Roman"/>
          <w:bCs/>
          <w:color w:val="000000"/>
          <w:sz w:val="24"/>
          <w:szCs w:val="24"/>
          <w:shd w:val="clear" w:color="auto" w:fill="FFFFFF"/>
        </w:rPr>
        <w:t>s</w:t>
      </w:r>
      <w:r w:rsidR="00156FFB"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requirements</w:t>
      </w:r>
      <w:r w:rsidR="00156FFB" w:rsidRPr="00A3336E">
        <w:rPr>
          <w:rFonts w:ascii="Garamond" w:hAnsi="Garamond" w:cs="Times New Roman"/>
          <w:bCs/>
          <w:color w:val="000000"/>
          <w:sz w:val="24"/>
          <w:szCs w:val="24"/>
          <w:shd w:val="clear" w:color="auto" w:fill="FFFFFF"/>
        </w:rPr>
        <w:t xml:space="preserve"> adopted by the City.</w:t>
      </w:r>
    </w:p>
    <w:p w14:paraId="5BAD845B" w14:textId="77777777" w:rsidR="00A3336E" w:rsidRPr="00A3336E" w:rsidRDefault="00A3336E" w:rsidP="00A3336E">
      <w:pPr>
        <w:spacing w:after="0" w:line="240" w:lineRule="auto"/>
        <w:jc w:val="both"/>
        <w:rPr>
          <w:rFonts w:ascii="Garamond" w:hAnsi="Garamond" w:cs="Times New Roman"/>
          <w:bCs/>
          <w:color w:val="000000"/>
          <w:sz w:val="24"/>
          <w:szCs w:val="24"/>
          <w:shd w:val="clear" w:color="auto" w:fill="FFFFFF"/>
        </w:rPr>
      </w:pPr>
    </w:p>
    <w:p w14:paraId="79839415" w14:textId="219CF549" w:rsidR="00156FFB" w:rsidRPr="00A3336E" w:rsidRDefault="00156FFB" w:rsidP="00A3336E">
      <w:pPr>
        <w:pStyle w:val="ListParagraph"/>
        <w:numPr>
          <w:ilvl w:val="0"/>
          <w:numId w:val="18"/>
        </w:numPr>
        <w:spacing w:after="0" w:line="240" w:lineRule="auto"/>
        <w:jc w:val="both"/>
        <w:rPr>
          <w:rFonts w:ascii="Garamond" w:hAnsi="Garamond" w:cs="Times New Roman"/>
          <w:bCs/>
          <w:color w:val="000000"/>
          <w:sz w:val="24"/>
          <w:szCs w:val="24"/>
          <w:shd w:val="clear" w:color="auto" w:fill="FFFFFF"/>
        </w:rPr>
      </w:pPr>
      <w:r w:rsidRPr="00A3336E">
        <w:rPr>
          <w:rFonts w:ascii="Garamond" w:hAnsi="Garamond" w:cs="Times New Roman"/>
          <w:bCs/>
          <w:color w:val="000000"/>
          <w:sz w:val="24"/>
          <w:szCs w:val="24"/>
          <w:shd w:val="clear" w:color="auto" w:fill="FFFFFF"/>
        </w:rPr>
        <w:t xml:space="preserve">Permits, </w:t>
      </w:r>
      <w:r w:rsidR="006662B8">
        <w:rPr>
          <w:rFonts w:ascii="Garamond" w:hAnsi="Garamond" w:cs="Times New Roman"/>
          <w:bCs/>
          <w:color w:val="000000"/>
          <w:sz w:val="24"/>
          <w:szCs w:val="24"/>
          <w:shd w:val="clear" w:color="auto" w:fill="FFFFFF"/>
        </w:rPr>
        <w:t>p</w:t>
      </w:r>
      <w:r w:rsidRPr="00A3336E">
        <w:rPr>
          <w:rFonts w:ascii="Garamond" w:hAnsi="Garamond" w:cs="Times New Roman"/>
          <w:bCs/>
          <w:color w:val="000000"/>
          <w:sz w:val="24"/>
          <w:szCs w:val="24"/>
          <w:shd w:val="clear" w:color="auto" w:fill="FFFFFF"/>
        </w:rPr>
        <w:t xml:space="preserve">lan </w:t>
      </w:r>
      <w:r w:rsidR="006662B8">
        <w:rPr>
          <w:rFonts w:ascii="Garamond" w:hAnsi="Garamond" w:cs="Times New Roman"/>
          <w:bCs/>
          <w:color w:val="000000"/>
          <w:sz w:val="24"/>
          <w:szCs w:val="24"/>
          <w:shd w:val="clear" w:color="auto" w:fill="FFFFFF"/>
        </w:rPr>
        <w:t>r</w:t>
      </w:r>
      <w:r w:rsidRPr="00A3336E">
        <w:rPr>
          <w:rFonts w:ascii="Garamond" w:hAnsi="Garamond" w:cs="Times New Roman"/>
          <w:bCs/>
          <w:color w:val="000000"/>
          <w:sz w:val="24"/>
          <w:szCs w:val="24"/>
          <w:shd w:val="clear" w:color="auto" w:fill="FFFFFF"/>
        </w:rPr>
        <w:t xml:space="preserve">eviews and </w:t>
      </w:r>
      <w:r w:rsidR="006662B8">
        <w:rPr>
          <w:rFonts w:ascii="Garamond" w:hAnsi="Garamond" w:cs="Times New Roman"/>
          <w:bCs/>
          <w:color w:val="000000"/>
          <w:sz w:val="24"/>
          <w:szCs w:val="24"/>
          <w:shd w:val="clear" w:color="auto" w:fill="FFFFFF"/>
        </w:rPr>
        <w:t>i</w:t>
      </w:r>
      <w:r w:rsidR="00371EA0" w:rsidRPr="00A3336E">
        <w:rPr>
          <w:rFonts w:ascii="Garamond" w:hAnsi="Garamond" w:cs="Times New Roman"/>
          <w:bCs/>
          <w:color w:val="000000"/>
          <w:sz w:val="24"/>
          <w:szCs w:val="24"/>
          <w:shd w:val="clear" w:color="auto" w:fill="FFFFFF"/>
        </w:rPr>
        <w:t>nspection</w:t>
      </w:r>
      <w:r w:rsidRPr="00A3336E">
        <w:rPr>
          <w:rFonts w:ascii="Garamond" w:hAnsi="Garamond" w:cs="Times New Roman"/>
          <w:bCs/>
          <w:color w:val="000000"/>
          <w:sz w:val="24"/>
          <w:szCs w:val="24"/>
          <w:shd w:val="clear" w:color="auto" w:fill="FFFFFF"/>
        </w:rPr>
        <w:t xml:space="preserve"> for the erection, </w:t>
      </w:r>
      <w:r w:rsidR="00371EA0" w:rsidRPr="00A3336E">
        <w:rPr>
          <w:rFonts w:ascii="Garamond" w:hAnsi="Garamond" w:cs="Times New Roman"/>
          <w:bCs/>
          <w:color w:val="000000"/>
          <w:sz w:val="24"/>
          <w:szCs w:val="24"/>
          <w:shd w:val="clear" w:color="auto" w:fill="FFFFFF"/>
        </w:rPr>
        <w:t>placement</w:t>
      </w:r>
      <w:r w:rsidRPr="00A3336E">
        <w:rPr>
          <w:rFonts w:ascii="Garamond" w:hAnsi="Garamond" w:cs="Times New Roman"/>
          <w:bCs/>
          <w:color w:val="000000"/>
          <w:sz w:val="24"/>
          <w:szCs w:val="24"/>
          <w:shd w:val="clear" w:color="auto" w:fill="FFFFFF"/>
        </w:rPr>
        <w:t xml:space="preserve"> and installation of a </w:t>
      </w:r>
      <w:r w:rsidR="00D03076">
        <w:rPr>
          <w:rFonts w:ascii="Garamond" w:hAnsi="Garamond" w:cs="Times New Roman"/>
          <w:bCs/>
          <w:color w:val="000000"/>
          <w:sz w:val="24"/>
          <w:szCs w:val="24"/>
          <w:shd w:val="clear" w:color="auto" w:fill="FFFFFF"/>
        </w:rPr>
        <w:t>m</w:t>
      </w:r>
      <w:r w:rsidRPr="00A3336E">
        <w:rPr>
          <w:rFonts w:ascii="Garamond" w:hAnsi="Garamond" w:cs="Times New Roman"/>
          <w:bCs/>
          <w:color w:val="000000"/>
          <w:sz w:val="24"/>
          <w:szCs w:val="24"/>
          <w:shd w:val="clear" w:color="auto" w:fill="FFFFFF"/>
        </w:rPr>
        <w:t xml:space="preserve">odular </w:t>
      </w:r>
      <w:r w:rsidR="00D03076">
        <w:rPr>
          <w:rFonts w:ascii="Garamond" w:hAnsi="Garamond" w:cs="Times New Roman"/>
          <w:bCs/>
          <w:color w:val="000000"/>
          <w:sz w:val="24"/>
          <w:szCs w:val="24"/>
          <w:shd w:val="clear" w:color="auto" w:fill="FFFFFF"/>
        </w:rPr>
        <w:t>h</w:t>
      </w:r>
      <w:r w:rsidR="00C47412" w:rsidRPr="00A3336E">
        <w:rPr>
          <w:rFonts w:ascii="Garamond" w:hAnsi="Garamond" w:cs="Times New Roman"/>
          <w:bCs/>
          <w:color w:val="000000"/>
          <w:sz w:val="24"/>
          <w:szCs w:val="24"/>
          <w:shd w:val="clear" w:color="auto" w:fill="FFFFFF"/>
        </w:rPr>
        <w:t>o</w:t>
      </w:r>
      <w:r w:rsidRPr="00A3336E">
        <w:rPr>
          <w:rFonts w:ascii="Garamond" w:hAnsi="Garamond" w:cs="Times New Roman"/>
          <w:bCs/>
          <w:color w:val="000000"/>
          <w:sz w:val="24"/>
          <w:szCs w:val="24"/>
          <w:shd w:val="clear" w:color="auto" w:fill="FFFFFF"/>
        </w:rPr>
        <w:t xml:space="preserve">me is </w:t>
      </w:r>
      <w:r w:rsidR="009808F4" w:rsidRPr="00A3336E">
        <w:rPr>
          <w:rFonts w:ascii="Garamond" w:hAnsi="Garamond" w:cs="Times New Roman"/>
          <w:bCs/>
          <w:color w:val="000000"/>
          <w:sz w:val="24"/>
          <w:szCs w:val="24"/>
          <w:shd w:val="clear" w:color="auto" w:fill="FFFFFF"/>
        </w:rPr>
        <w:t>controlled</w:t>
      </w:r>
      <w:r w:rsidRPr="00A3336E">
        <w:rPr>
          <w:rFonts w:ascii="Garamond" w:hAnsi="Garamond" w:cs="Times New Roman"/>
          <w:bCs/>
          <w:color w:val="000000"/>
          <w:sz w:val="24"/>
          <w:szCs w:val="24"/>
          <w:shd w:val="clear" w:color="auto" w:fill="FFFFFF"/>
        </w:rPr>
        <w:t xml:space="preserve"> </w:t>
      </w:r>
      <w:r w:rsidR="009808F4" w:rsidRPr="00A3336E">
        <w:rPr>
          <w:rFonts w:ascii="Garamond" w:hAnsi="Garamond" w:cs="Times New Roman"/>
          <w:bCs/>
          <w:color w:val="000000"/>
          <w:sz w:val="24"/>
          <w:szCs w:val="24"/>
          <w:shd w:val="clear" w:color="auto" w:fill="FFFFFF"/>
        </w:rPr>
        <w:t>by the</w:t>
      </w:r>
      <w:r w:rsidRPr="00A3336E">
        <w:rPr>
          <w:rFonts w:ascii="Garamond" w:hAnsi="Garamond" w:cs="Times New Roman"/>
          <w:bCs/>
          <w:color w:val="000000"/>
          <w:sz w:val="24"/>
          <w:szCs w:val="24"/>
          <w:shd w:val="clear" w:color="auto" w:fill="FFFFFF"/>
        </w:rPr>
        <w:t xml:space="preserve"> </w:t>
      </w:r>
      <w:r w:rsidR="00804E8D" w:rsidRPr="00A3336E">
        <w:rPr>
          <w:rFonts w:ascii="Garamond" w:hAnsi="Garamond" w:cs="Times New Roman"/>
          <w:bCs/>
          <w:color w:val="000000"/>
          <w:sz w:val="24"/>
          <w:szCs w:val="24"/>
          <w:shd w:val="clear" w:color="auto" w:fill="FFFFFF"/>
        </w:rPr>
        <w:t>procedures</w:t>
      </w:r>
      <w:r w:rsidRPr="00A3336E">
        <w:rPr>
          <w:rFonts w:ascii="Garamond" w:hAnsi="Garamond" w:cs="Times New Roman"/>
          <w:bCs/>
          <w:color w:val="000000"/>
          <w:sz w:val="24"/>
          <w:szCs w:val="24"/>
          <w:shd w:val="clear" w:color="auto" w:fill="FFFFFF"/>
        </w:rPr>
        <w:t xml:space="preserve"> adopted </w:t>
      </w:r>
      <w:r w:rsidR="00804E8D" w:rsidRPr="00A3336E">
        <w:rPr>
          <w:rFonts w:ascii="Garamond" w:hAnsi="Garamond" w:cs="Times New Roman"/>
          <w:bCs/>
          <w:color w:val="000000"/>
          <w:sz w:val="24"/>
          <w:szCs w:val="24"/>
          <w:shd w:val="clear" w:color="auto" w:fill="FFFFFF"/>
        </w:rPr>
        <w:t>by</w:t>
      </w:r>
      <w:r w:rsidR="00CF7D1B" w:rsidRPr="00A3336E">
        <w:rPr>
          <w:rFonts w:ascii="Garamond" w:hAnsi="Garamond" w:cs="Times New Roman"/>
          <w:bCs/>
          <w:color w:val="000000"/>
          <w:sz w:val="24"/>
          <w:szCs w:val="24"/>
          <w:shd w:val="clear" w:color="auto" w:fill="FFFFFF"/>
        </w:rPr>
        <w:t xml:space="preserve"> the</w:t>
      </w:r>
      <w:r w:rsidRPr="00A3336E">
        <w:rPr>
          <w:rFonts w:ascii="Garamond" w:hAnsi="Garamond" w:cs="Times New Roman"/>
          <w:bCs/>
          <w:color w:val="000000"/>
          <w:sz w:val="24"/>
          <w:szCs w:val="24"/>
          <w:shd w:val="clear" w:color="auto" w:fill="FFFFFF"/>
        </w:rPr>
        <w:t xml:space="preserve"> City Council for home</w:t>
      </w:r>
      <w:r w:rsidR="00D00888">
        <w:rPr>
          <w:rFonts w:ascii="Garamond" w:hAnsi="Garamond" w:cs="Times New Roman"/>
          <w:bCs/>
          <w:color w:val="000000"/>
          <w:sz w:val="24"/>
          <w:szCs w:val="24"/>
          <w:shd w:val="clear" w:color="auto" w:fill="FFFFFF"/>
        </w:rPr>
        <w:t xml:space="preserve"> </w:t>
      </w:r>
      <w:r w:rsidRPr="00A3336E">
        <w:rPr>
          <w:rFonts w:ascii="Garamond" w:hAnsi="Garamond" w:cs="Times New Roman"/>
          <w:bCs/>
          <w:color w:val="000000"/>
          <w:sz w:val="24"/>
          <w:szCs w:val="24"/>
          <w:shd w:val="clear" w:color="auto" w:fill="FFFFFF"/>
        </w:rPr>
        <w:t xml:space="preserve">and </w:t>
      </w:r>
      <w:r w:rsidR="00D00888">
        <w:rPr>
          <w:rFonts w:ascii="Garamond" w:hAnsi="Garamond" w:cs="Times New Roman"/>
          <w:bCs/>
          <w:color w:val="000000"/>
          <w:sz w:val="24"/>
          <w:szCs w:val="24"/>
          <w:shd w:val="clear" w:color="auto" w:fill="FFFFFF"/>
        </w:rPr>
        <w:t xml:space="preserve">residential </w:t>
      </w:r>
      <w:r w:rsidRPr="00A3336E">
        <w:rPr>
          <w:rFonts w:ascii="Garamond" w:hAnsi="Garamond" w:cs="Times New Roman"/>
          <w:bCs/>
          <w:color w:val="000000"/>
          <w:sz w:val="24"/>
          <w:szCs w:val="24"/>
          <w:shd w:val="clear" w:color="auto" w:fill="FFFFFF"/>
        </w:rPr>
        <w:t xml:space="preserve">building </w:t>
      </w:r>
      <w:r w:rsidR="006A512C" w:rsidRPr="00A3336E">
        <w:rPr>
          <w:rFonts w:ascii="Garamond" w:hAnsi="Garamond" w:cs="Times New Roman"/>
          <w:bCs/>
          <w:color w:val="000000"/>
          <w:sz w:val="24"/>
          <w:szCs w:val="24"/>
          <w:shd w:val="clear" w:color="auto" w:fill="FFFFFF"/>
        </w:rPr>
        <w:t>c</w:t>
      </w:r>
      <w:r w:rsidR="009808F4" w:rsidRPr="00A3336E">
        <w:rPr>
          <w:rFonts w:ascii="Garamond" w:hAnsi="Garamond" w:cs="Times New Roman"/>
          <w:bCs/>
          <w:color w:val="000000"/>
          <w:sz w:val="24"/>
          <w:szCs w:val="24"/>
          <w:shd w:val="clear" w:color="auto" w:fill="FFFFFF"/>
        </w:rPr>
        <w:t>onstruction</w:t>
      </w:r>
      <w:r w:rsidRPr="00A3336E">
        <w:rPr>
          <w:rFonts w:ascii="Garamond" w:hAnsi="Garamond" w:cs="Times New Roman"/>
          <w:bCs/>
          <w:color w:val="000000"/>
          <w:sz w:val="24"/>
          <w:szCs w:val="24"/>
          <w:shd w:val="clear" w:color="auto" w:fill="FFFFFF"/>
        </w:rPr>
        <w:t xml:space="preserve"> including any process and </w:t>
      </w:r>
      <w:r w:rsidR="009808F4" w:rsidRPr="00A3336E">
        <w:rPr>
          <w:rFonts w:ascii="Garamond" w:hAnsi="Garamond" w:cs="Times New Roman"/>
          <w:bCs/>
          <w:color w:val="000000"/>
          <w:sz w:val="24"/>
          <w:szCs w:val="24"/>
          <w:shd w:val="clear" w:color="auto" w:fill="FFFFFF"/>
        </w:rPr>
        <w:t>costs</w:t>
      </w:r>
      <w:r w:rsidRPr="00A3336E">
        <w:rPr>
          <w:rFonts w:ascii="Garamond" w:hAnsi="Garamond" w:cs="Times New Roman"/>
          <w:bCs/>
          <w:color w:val="000000"/>
          <w:sz w:val="24"/>
          <w:szCs w:val="24"/>
          <w:shd w:val="clear" w:color="auto" w:fill="FFFFFF"/>
        </w:rPr>
        <w:t xml:space="preserve"> associated with </w:t>
      </w:r>
      <w:r w:rsidR="009808F4" w:rsidRPr="00A3336E">
        <w:rPr>
          <w:rFonts w:ascii="Garamond" w:hAnsi="Garamond" w:cs="Times New Roman"/>
          <w:bCs/>
          <w:color w:val="000000"/>
          <w:sz w:val="24"/>
          <w:szCs w:val="24"/>
          <w:shd w:val="clear" w:color="auto" w:fill="FFFFFF"/>
        </w:rPr>
        <w:t>permit</w:t>
      </w:r>
      <w:r w:rsidRPr="00A3336E">
        <w:rPr>
          <w:rFonts w:ascii="Garamond" w:hAnsi="Garamond" w:cs="Times New Roman"/>
          <w:bCs/>
          <w:color w:val="000000"/>
          <w:sz w:val="24"/>
          <w:szCs w:val="24"/>
          <w:shd w:val="clear" w:color="auto" w:fill="FFFFFF"/>
        </w:rPr>
        <w:t xml:space="preserve">, plan </w:t>
      </w:r>
      <w:r w:rsidR="00C47412" w:rsidRPr="00A3336E">
        <w:rPr>
          <w:rFonts w:ascii="Garamond" w:hAnsi="Garamond" w:cs="Times New Roman"/>
          <w:bCs/>
          <w:color w:val="000000"/>
          <w:sz w:val="24"/>
          <w:szCs w:val="24"/>
          <w:shd w:val="clear" w:color="auto" w:fill="FFFFFF"/>
        </w:rPr>
        <w:t xml:space="preserve">reviews </w:t>
      </w:r>
      <w:r w:rsidRPr="00A3336E">
        <w:rPr>
          <w:rFonts w:ascii="Garamond" w:hAnsi="Garamond" w:cs="Times New Roman"/>
          <w:bCs/>
          <w:color w:val="000000"/>
          <w:sz w:val="24"/>
          <w:szCs w:val="24"/>
          <w:shd w:val="clear" w:color="auto" w:fill="FFFFFF"/>
        </w:rPr>
        <w:t>and inspections.</w:t>
      </w:r>
    </w:p>
    <w:p w14:paraId="077F9C84" w14:textId="2F95A63E" w:rsidR="008A0C51" w:rsidRPr="00985DF0" w:rsidRDefault="008A0C51" w:rsidP="008A0C51">
      <w:pPr>
        <w:spacing w:after="0" w:line="240" w:lineRule="auto"/>
        <w:jc w:val="both"/>
        <w:rPr>
          <w:rFonts w:ascii="Garamond" w:hAnsi="Garamond" w:cs="Times New Roman"/>
          <w:bCs/>
          <w:color w:val="000000"/>
          <w:sz w:val="24"/>
          <w:szCs w:val="24"/>
          <w:u w:val="single"/>
          <w:shd w:val="clear" w:color="auto" w:fill="FFFFFF"/>
        </w:rPr>
      </w:pPr>
    </w:p>
    <w:p w14:paraId="1B175525" w14:textId="5A5AC2ED" w:rsidR="008A0C51" w:rsidRDefault="008A0C51" w:rsidP="00012D89">
      <w:pPr>
        <w:spacing w:after="0" w:line="240" w:lineRule="auto"/>
        <w:jc w:val="both"/>
        <w:rPr>
          <w:rFonts w:ascii="Garamond" w:hAnsi="Garamond" w:cs="Times New Roman"/>
          <w:b/>
          <w:caps/>
          <w:color w:val="000000"/>
          <w:sz w:val="24"/>
          <w:szCs w:val="24"/>
          <w:shd w:val="clear" w:color="auto" w:fill="FFFFFF"/>
        </w:rPr>
      </w:pPr>
      <w:r w:rsidRPr="006A512C">
        <w:rPr>
          <w:rFonts w:ascii="Garamond" w:hAnsi="Garamond" w:cs="Times New Roman"/>
          <w:b/>
          <w:caps/>
          <w:color w:val="000000"/>
          <w:sz w:val="24"/>
          <w:szCs w:val="24"/>
          <w:shd w:val="clear" w:color="auto" w:fill="FFFFFF"/>
        </w:rPr>
        <w:t xml:space="preserve">Section </w:t>
      </w:r>
      <w:r w:rsidR="004B75F8">
        <w:rPr>
          <w:rFonts w:ascii="Garamond" w:hAnsi="Garamond" w:cs="Times New Roman"/>
          <w:b/>
          <w:caps/>
          <w:color w:val="000000"/>
          <w:sz w:val="24"/>
          <w:szCs w:val="24"/>
          <w:shd w:val="clear" w:color="auto" w:fill="FFFFFF"/>
        </w:rPr>
        <w:t>5</w:t>
      </w:r>
      <w:r w:rsidR="0061107A" w:rsidRPr="006A512C">
        <w:rPr>
          <w:rFonts w:ascii="Garamond" w:hAnsi="Garamond" w:cs="Times New Roman"/>
          <w:b/>
          <w:caps/>
          <w:color w:val="000000"/>
          <w:sz w:val="24"/>
          <w:szCs w:val="24"/>
          <w:shd w:val="clear" w:color="auto" w:fill="FFFFFF"/>
        </w:rPr>
        <w:t xml:space="preserve">.  HUD-Code Manufactured Home </w:t>
      </w:r>
      <w:r w:rsidR="009808F4" w:rsidRPr="006A512C">
        <w:rPr>
          <w:rFonts w:ascii="Garamond" w:hAnsi="Garamond" w:cs="Times New Roman"/>
          <w:b/>
          <w:caps/>
          <w:color w:val="000000"/>
          <w:sz w:val="24"/>
          <w:szCs w:val="24"/>
          <w:shd w:val="clear" w:color="auto" w:fill="FFFFFF"/>
        </w:rPr>
        <w:t>Applications</w:t>
      </w:r>
      <w:r w:rsidR="0061107A" w:rsidRPr="006A512C">
        <w:rPr>
          <w:rFonts w:ascii="Garamond" w:hAnsi="Garamond" w:cs="Times New Roman"/>
          <w:b/>
          <w:caps/>
          <w:color w:val="000000"/>
          <w:sz w:val="24"/>
          <w:szCs w:val="24"/>
          <w:shd w:val="clear" w:color="auto" w:fill="FFFFFF"/>
        </w:rPr>
        <w:t>.</w:t>
      </w:r>
    </w:p>
    <w:p w14:paraId="5B32FC0E" w14:textId="77777777" w:rsidR="006A512C" w:rsidRPr="006A512C" w:rsidRDefault="006A512C" w:rsidP="008A0C51">
      <w:pPr>
        <w:spacing w:after="0" w:line="240" w:lineRule="auto"/>
        <w:jc w:val="both"/>
        <w:rPr>
          <w:rFonts w:ascii="Garamond" w:hAnsi="Garamond" w:cs="Times New Roman"/>
          <w:b/>
          <w:caps/>
          <w:color w:val="000000"/>
          <w:sz w:val="24"/>
          <w:szCs w:val="24"/>
          <w:shd w:val="clear" w:color="auto" w:fill="FFFFFF"/>
        </w:rPr>
      </w:pPr>
    </w:p>
    <w:p w14:paraId="386D3F5B" w14:textId="1211AB5E" w:rsidR="009C4231" w:rsidRPr="00137525" w:rsidRDefault="002A69FF"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A manufactured home may be located and installed within the city limits</w:t>
      </w:r>
      <w:r w:rsidR="00276D95">
        <w:rPr>
          <w:rFonts w:ascii="Garamond" w:hAnsi="Garamond" w:cs="Times New Roman"/>
          <w:bCs/>
          <w:color w:val="000000"/>
          <w:sz w:val="24"/>
          <w:szCs w:val="24"/>
          <w:shd w:val="clear" w:color="auto" w:fill="FFFFFF"/>
        </w:rPr>
        <w:t xml:space="preserve"> </w:t>
      </w:r>
      <w:ins w:id="11" w:author="Casandra Ortiz" w:date="2025-07-11T10:21:00Z" w16du:dateUtc="2025-07-11T15:21:00Z">
        <w:r w:rsidR="00DF33DB" w:rsidRPr="00DF33DB">
          <w:rPr>
            <w:rFonts w:ascii="Garamond" w:hAnsi="Garamond" w:cs="Times New Roman"/>
            <w:bCs/>
            <w:color w:val="000000"/>
            <w:sz w:val="24"/>
            <w:szCs w:val="24"/>
            <w:shd w:val="clear" w:color="auto" w:fill="FFFFFF"/>
          </w:rPr>
          <w:t>for use as a dwelling in any area determined appropriate by the municipality, including a subdivision, planned unit development, single lot, and rental community or park</w:t>
        </w:r>
        <w:r w:rsidR="00DF33DB">
          <w:rPr>
            <w:rFonts w:ascii="Garamond" w:hAnsi="Garamond" w:cs="Times New Roman"/>
            <w:bCs/>
            <w:color w:val="000000"/>
            <w:shd w:val="clear" w:color="auto" w:fill="FFFFFF"/>
          </w:rPr>
          <w:t xml:space="preserve"> </w:t>
        </w:r>
      </w:ins>
      <w:del w:id="12" w:author="Casandra Ortiz" w:date="2025-07-11T10:22:00Z" w16du:dateUtc="2025-07-11T15:22:00Z">
        <w:r w:rsidR="00276D95" w:rsidDel="00DF33DB">
          <w:rPr>
            <w:rFonts w:ascii="Garamond" w:hAnsi="Garamond" w:cs="Times New Roman"/>
            <w:bCs/>
            <w:color w:val="000000"/>
            <w:sz w:val="24"/>
            <w:szCs w:val="24"/>
            <w:shd w:val="clear" w:color="auto" w:fill="FFFFFF"/>
          </w:rPr>
          <w:delText>with the</w:delText>
        </w:r>
      </w:del>
      <w:ins w:id="13" w:author="Casandra Ortiz" w:date="2025-07-11T10:22:00Z" w16du:dateUtc="2025-07-11T15:22:00Z">
        <w:r w:rsidR="00DF33DB">
          <w:rPr>
            <w:rFonts w:ascii="Garamond" w:hAnsi="Garamond" w:cs="Times New Roman"/>
            <w:bCs/>
            <w:color w:val="000000"/>
            <w:sz w:val="24"/>
            <w:szCs w:val="24"/>
            <w:shd w:val="clear" w:color="auto" w:fill="FFFFFF"/>
          </w:rPr>
          <w:t>upon</w:t>
        </w:r>
      </w:ins>
      <w:r w:rsidR="00276D95">
        <w:rPr>
          <w:rFonts w:ascii="Garamond" w:hAnsi="Garamond" w:cs="Times New Roman"/>
          <w:bCs/>
          <w:color w:val="000000"/>
          <w:sz w:val="24"/>
          <w:szCs w:val="24"/>
          <w:shd w:val="clear" w:color="auto" w:fill="FFFFFF"/>
        </w:rPr>
        <w:t xml:space="preserve"> proper </w:t>
      </w:r>
      <w:del w:id="14" w:author="Casandra Ortiz" w:date="2025-07-11T10:22:00Z" w16du:dateUtc="2025-07-11T15:22:00Z">
        <w:r w:rsidR="00276D95" w:rsidDel="007440D0">
          <w:rPr>
            <w:rFonts w:ascii="Garamond" w:hAnsi="Garamond" w:cs="Times New Roman"/>
            <w:bCs/>
            <w:color w:val="000000"/>
            <w:sz w:val="24"/>
            <w:szCs w:val="24"/>
            <w:shd w:val="clear" w:color="auto" w:fill="FFFFFF"/>
          </w:rPr>
          <w:delText>permit</w:delText>
        </w:r>
      </w:del>
      <w:ins w:id="15" w:author="Casandra Ortiz" w:date="2025-07-11T10:22:00Z" w16du:dateUtc="2025-07-11T15:22:00Z">
        <w:r w:rsidR="007440D0">
          <w:rPr>
            <w:rFonts w:ascii="Garamond" w:hAnsi="Garamond" w:cs="Times New Roman"/>
            <w:bCs/>
            <w:color w:val="000000"/>
            <w:sz w:val="24"/>
            <w:szCs w:val="24"/>
            <w:shd w:val="clear" w:color="auto" w:fill="FFFFFF"/>
          </w:rPr>
          <w:t>application</w:t>
        </w:r>
      </w:ins>
      <w:r w:rsidR="00EC443D">
        <w:rPr>
          <w:rFonts w:ascii="Garamond" w:hAnsi="Garamond" w:cs="Times New Roman"/>
          <w:bCs/>
          <w:color w:val="000000"/>
          <w:sz w:val="24"/>
          <w:szCs w:val="24"/>
          <w:shd w:val="clear" w:color="auto" w:fill="FFFFFF"/>
        </w:rPr>
        <w:t>.  N</w:t>
      </w:r>
      <w:r w:rsidR="007510A5" w:rsidRPr="00137525">
        <w:rPr>
          <w:rFonts w:ascii="Garamond" w:hAnsi="Garamond" w:cs="Times New Roman"/>
          <w:bCs/>
          <w:color w:val="000000"/>
          <w:sz w:val="24"/>
          <w:szCs w:val="24"/>
          <w:shd w:val="clear" w:color="auto" w:fill="FFFFFF"/>
        </w:rPr>
        <w:t xml:space="preserve">o manufactured homes shall </w:t>
      </w:r>
      <w:r w:rsidR="00804E8D" w:rsidRPr="00137525">
        <w:rPr>
          <w:rFonts w:ascii="Garamond" w:hAnsi="Garamond" w:cs="Times New Roman"/>
          <w:bCs/>
          <w:color w:val="000000"/>
          <w:sz w:val="24"/>
          <w:szCs w:val="24"/>
          <w:shd w:val="clear" w:color="auto" w:fill="FFFFFF"/>
        </w:rPr>
        <w:t>be</w:t>
      </w:r>
      <w:r w:rsidR="007510A5" w:rsidRPr="00137525">
        <w:rPr>
          <w:rFonts w:ascii="Garamond" w:hAnsi="Garamond" w:cs="Times New Roman"/>
          <w:bCs/>
          <w:color w:val="000000"/>
          <w:sz w:val="24"/>
          <w:szCs w:val="24"/>
          <w:shd w:val="clear" w:color="auto" w:fill="FFFFFF"/>
        </w:rPr>
        <w:t xml:space="preserve"> erected, </w:t>
      </w:r>
      <w:r w:rsidR="009808F4" w:rsidRPr="00137525">
        <w:rPr>
          <w:rFonts w:ascii="Garamond" w:hAnsi="Garamond" w:cs="Times New Roman"/>
          <w:bCs/>
          <w:color w:val="000000"/>
          <w:sz w:val="24"/>
          <w:szCs w:val="24"/>
          <w:shd w:val="clear" w:color="auto" w:fill="FFFFFF"/>
        </w:rPr>
        <w:t>replaced,</w:t>
      </w:r>
      <w:r w:rsidR="007510A5" w:rsidRPr="00137525">
        <w:rPr>
          <w:rFonts w:ascii="Garamond" w:hAnsi="Garamond" w:cs="Times New Roman"/>
          <w:bCs/>
          <w:color w:val="000000"/>
          <w:sz w:val="24"/>
          <w:szCs w:val="24"/>
          <w:shd w:val="clear" w:color="auto" w:fill="FFFFFF"/>
        </w:rPr>
        <w:t xml:space="preserve"> or installed </w:t>
      </w:r>
      <w:r w:rsidR="00804E8D" w:rsidRPr="00137525">
        <w:rPr>
          <w:rFonts w:ascii="Garamond" w:hAnsi="Garamond" w:cs="Times New Roman"/>
          <w:bCs/>
          <w:color w:val="000000"/>
          <w:sz w:val="24"/>
          <w:szCs w:val="24"/>
          <w:shd w:val="clear" w:color="auto" w:fill="FFFFFF"/>
        </w:rPr>
        <w:t>within</w:t>
      </w:r>
      <w:r w:rsidR="007510A5" w:rsidRPr="00137525">
        <w:rPr>
          <w:rFonts w:ascii="Garamond" w:hAnsi="Garamond" w:cs="Times New Roman"/>
          <w:bCs/>
          <w:color w:val="000000"/>
          <w:sz w:val="24"/>
          <w:szCs w:val="24"/>
          <w:shd w:val="clear" w:color="auto" w:fill="FFFFFF"/>
        </w:rPr>
        <w:t xml:space="preserve"> the city </w:t>
      </w:r>
      <w:r w:rsidR="009808F4" w:rsidRPr="00137525">
        <w:rPr>
          <w:rFonts w:ascii="Garamond" w:hAnsi="Garamond" w:cs="Times New Roman"/>
          <w:bCs/>
          <w:color w:val="000000"/>
          <w:sz w:val="24"/>
          <w:szCs w:val="24"/>
          <w:shd w:val="clear" w:color="auto" w:fill="FFFFFF"/>
        </w:rPr>
        <w:t>limits</w:t>
      </w:r>
      <w:r w:rsidR="007510A5" w:rsidRPr="00137525">
        <w:rPr>
          <w:rFonts w:ascii="Garamond" w:hAnsi="Garamond" w:cs="Times New Roman"/>
          <w:bCs/>
          <w:color w:val="000000"/>
          <w:sz w:val="24"/>
          <w:szCs w:val="24"/>
          <w:shd w:val="clear" w:color="auto" w:fill="FFFFFF"/>
        </w:rPr>
        <w:t xml:space="preserve"> of the </w:t>
      </w:r>
      <w:r w:rsidR="009808F4" w:rsidRPr="00137525">
        <w:rPr>
          <w:rFonts w:ascii="Garamond" w:hAnsi="Garamond" w:cs="Times New Roman"/>
          <w:bCs/>
          <w:color w:val="000000"/>
          <w:sz w:val="24"/>
          <w:szCs w:val="24"/>
          <w:shd w:val="clear" w:color="auto" w:fill="FFFFFF"/>
        </w:rPr>
        <w:t>City</w:t>
      </w:r>
      <w:r w:rsidR="007510A5" w:rsidRPr="00137525">
        <w:rPr>
          <w:rFonts w:ascii="Garamond" w:hAnsi="Garamond" w:cs="Times New Roman"/>
          <w:bCs/>
          <w:color w:val="000000"/>
          <w:sz w:val="24"/>
          <w:szCs w:val="24"/>
          <w:shd w:val="clear" w:color="auto" w:fill="FFFFFF"/>
        </w:rPr>
        <w:t xml:space="preserve"> that cannot meet one or more </w:t>
      </w:r>
      <w:r w:rsidR="003906EC" w:rsidRPr="00137525">
        <w:rPr>
          <w:rFonts w:ascii="Garamond" w:hAnsi="Garamond" w:cs="Times New Roman"/>
          <w:bCs/>
          <w:color w:val="000000"/>
          <w:sz w:val="24"/>
          <w:szCs w:val="24"/>
          <w:shd w:val="clear" w:color="auto" w:fill="FFFFFF"/>
        </w:rPr>
        <w:t>conditions</w:t>
      </w:r>
      <w:r w:rsidR="007510A5" w:rsidRPr="00137525">
        <w:rPr>
          <w:rFonts w:ascii="Garamond" w:hAnsi="Garamond" w:cs="Times New Roman"/>
          <w:bCs/>
          <w:color w:val="000000"/>
          <w:sz w:val="24"/>
          <w:szCs w:val="24"/>
          <w:shd w:val="clear" w:color="auto" w:fill="FFFFFF"/>
        </w:rPr>
        <w:t xml:space="preserve"> </w:t>
      </w:r>
      <w:r w:rsidR="00DD6A84" w:rsidRPr="00137525">
        <w:rPr>
          <w:rFonts w:ascii="Garamond" w:hAnsi="Garamond" w:cs="Times New Roman"/>
          <w:bCs/>
          <w:color w:val="000000"/>
          <w:sz w:val="24"/>
          <w:szCs w:val="24"/>
          <w:shd w:val="clear" w:color="auto" w:fill="FFFFFF"/>
        </w:rPr>
        <w:t>of</w:t>
      </w:r>
      <w:r w:rsidR="007510A5" w:rsidRPr="00137525">
        <w:rPr>
          <w:rFonts w:ascii="Garamond" w:hAnsi="Garamond" w:cs="Times New Roman"/>
          <w:bCs/>
          <w:color w:val="000000"/>
          <w:sz w:val="24"/>
          <w:szCs w:val="24"/>
          <w:shd w:val="clear" w:color="auto" w:fill="FFFFFF"/>
        </w:rPr>
        <w:t xml:space="preserve"> HUD-</w:t>
      </w:r>
      <w:r w:rsidR="00A3447E">
        <w:rPr>
          <w:rFonts w:ascii="Garamond" w:hAnsi="Garamond" w:cs="Times New Roman"/>
          <w:bCs/>
          <w:color w:val="000000"/>
          <w:sz w:val="24"/>
          <w:szCs w:val="24"/>
          <w:shd w:val="clear" w:color="auto" w:fill="FFFFFF"/>
        </w:rPr>
        <w:t>c</w:t>
      </w:r>
      <w:r w:rsidR="007510A5" w:rsidRPr="00137525">
        <w:rPr>
          <w:rFonts w:ascii="Garamond" w:hAnsi="Garamond" w:cs="Times New Roman"/>
          <w:bCs/>
          <w:color w:val="000000"/>
          <w:sz w:val="24"/>
          <w:szCs w:val="24"/>
          <w:shd w:val="clear" w:color="auto" w:fill="FFFFFF"/>
        </w:rPr>
        <w:t xml:space="preserve">ode </w:t>
      </w:r>
      <w:r w:rsidR="00A3447E">
        <w:rPr>
          <w:rFonts w:ascii="Garamond" w:hAnsi="Garamond" w:cs="Times New Roman"/>
          <w:bCs/>
          <w:color w:val="000000"/>
          <w:sz w:val="24"/>
          <w:szCs w:val="24"/>
          <w:shd w:val="clear" w:color="auto" w:fill="FFFFFF"/>
        </w:rPr>
        <w:t>m</w:t>
      </w:r>
      <w:r w:rsidR="007510A5" w:rsidRPr="00137525">
        <w:rPr>
          <w:rFonts w:ascii="Garamond" w:hAnsi="Garamond" w:cs="Times New Roman"/>
          <w:bCs/>
          <w:color w:val="000000"/>
          <w:sz w:val="24"/>
          <w:szCs w:val="24"/>
          <w:shd w:val="clear" w:color="auto" w:fill="FFFFFF"/>
        </w:rPr>
        <w:t xml:space="preserve">anufactured </w:t>
      </w:r>
      <w:r w:rsidR="00A3447E">
        <w:rPr>
          <w:rFonts w:ascii="Garamond" w:hAnsi="Garamond" w:cs="Times New Roman"/>
          <w:bCs/>
          <w:color w:val="000000"/>
          <w:sz w:val="24"/>
          <w:szCs w:val="24"/>
          <w:shd w:val="clear" w:color="auto" w:fill="FFFFFF"/>
        </w:rPr>
        <w:t>h</w:t>
      </w:r>
      <w:r w:rsidR="007510A5" w:rsidRPr="00137525">
        <w:rPr>
          <w:rFonts w:ascii="Garamond" w:hAnsi="Garamond" w:cs="Times New Roman"/>
          <w:bCs/>
          <w:color w:val="000000"/>
          <w:sz w:val="24"/>
          <w:szCs w:val="24"/>
          <w:shd w:val="clear" w:color="auto" w:fill="FFFFFF"/>
        </w:rPr>
        <w:t xml:space="preserve">omes </w:t>
      </w:r>
      <w:r w:rsidR="00A3447E">
        <w:rPr>
          <w:rFonts w:ascii="Garamond" w:hAnsi="Garamond" w:cs="Times New Roman"/>
          <w:bCs/>
          <w:color w:val="000000"/>
          <w:sz w:val="24"/>
          <w:szCs w:val="24"/>
          <w:shd w:val="clear" w:color="auto" w:fill="FFFFFF"/>
        </w:rPr>
        <w:t>r</w:t>
      </w:r>
      <w:r w:rsidR="007510A5" w:rsidRPr="00137525">
        <w:rPr>
          <w:rFonts w:ascii="Garamond" w:hAnsi="Garamond" w:cs="Times New Roman"/>
          <w:bCs/>
          <w:color w:val="000000"/>
          <w:sz w:val="24"/>
          <w:szCs w:val="24"/>
          <w:shd w:val="clear" w:color="auto" w:fill="FFFFFF"/>
        </w:rPr>
        <w:t>equirements</w:t>
      </w:r>
      <w:r w:rsidR="00B97F55">
        <w:rPr>
          <w:rFonts w:ascii="Garamond" w:hAnsi="Garamond" w:cs="Times New Roman"/>
          <w:bCs/>
          <w:color w:val="000000"/>
          <w:sz w:val="24"/>
          <w:szCs w:val="24"/>
          <w:shd w:val="clear" w:color="auto" w:fill="FFFFFF"/>
        </w:rPr>
        <w:t xml:space="preserve"> in Section 6 herein</w:t>
      </w:r>
      <w:r w:rsidR="007510A5" w:rsidRPr="00137525">
        <w:rPr>
          <w:rFonts w:ascii="Garamond" w:hAnsi="Garamond" w:cs="Times New Roman"/>
          <w:bCs/>
          <w:color w:val="000000"/>
          <w:sz w:val="24"/>
          <w:szCs w:val="24"/>
          <w:shd w:val="clear" w:color="auto" w:fill="FFFFFF"/>
        </w:rPr>
        <w:t>.</w:t>
      </w:r>
    </w:p>
    <w:p w14:paraId="670BB6DE" w14:textId="77777777" w:rsidR="00BB5B13" w:rsidRDefault="00BB5B13" w:rsidP="00BB5B13">
      <w:pPr>
        <w:pStyle w:val="ListParagraph"/>
        <w:spacing w:after="0" w:line="240" w:lineRule="auto"/>
        <w:ind w:left="1080"/>
        <w:jc w:val="both"/>
        <w:rPr>
          <w:rFonts w:ascii="Garamond" w:hAnsi="Garamond" w:cs="Times New Roman"/>
          <w:bCs/>
          <w:color w:val="000000"/>
          <w:sz w:val="24"/>
          <w:szCs w:val="24"/>
          <w:shd w:val="clear" w:color="auto" w:fill="FFFFFF"/>
        </w:rPr>
      </w:pPr>
    </w:p>
    <w:p w14:paraId="4A8209BA" w14:textId="13779A7B" w:rsidR="007510A5" w:rsidRPr="00137525" w:rsidRDefault="007510A5"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sidRPr="00137525">
        <w:rPr>
          <w:rFonts w:ascii="Garamond" w:hAnsi="Garamond" w:cs="Times New Roman"/>
          <w:bCs/>
          <w:color w:val="000000"/>
          <w:sz w:val="24"/>
          <w:szCs w:val="24"/>
          <w:shd w:val="clear" w:color="auto" w:fill="FFFFFF"/>
        </w:rPr>
        <w:t xml:space="preserve">The erection, </w:t>
      </w:r>
      <w:r w:rsidR="00804E8D" w:rsidRPr="00137525">
        <w:rPr>
          <w:rFonts w:ascii="Garamond" w:hAnsi="Garamond" w:cs="Times New Roman"/>
          <w:bCs/>
          <w:color w:val="000000"/>
          <w:sz w:val="24"/>
          <w:szCs w:val="24"/>
          <w:shd w:val="clear" w:color="auto" w:fill="FFFFFF"/>
        </w:rPr>
        <w:t>replacement,</w:t>
      </w:r>
      <w:r w:rsidRPr="00137525">
        <w:rPr>
          <w:rFonts w:ascii="Garamond" w:hAnsi="Garamond" w:cs="Times New Roman"/>
          <w:bCs/>
          <w:color w:val="000000"/>
          <w:sz w:val="24"/>
          <w:szCs w:val="24"/>
          <w:shd w:val="clear" w:color="auto" w:fill="FFFFFF"/>
        </w:rPr>
        <w:t xml:space="preserve"> or </w:t>
      </w:r>
      <w:r w:rsidR="003906EC" w:rsidRPr="00137525">
        <w:rPr>
          <w:rFonts w:ascii="Garamond" w:hAnsi="Garamond" w:cs="Times New Roman"/>
          <w:bCs/>
          <w:color w:val="000000"/>
          <w:sz w:val="24"/>
          <w:szCs w:val="24"/>
          <w:shd w:val="clear" w:color="auto" w:fill="FFFFFF"/>
        </w:rPr>
        <w:t>installation</w:t>
      </w:r>
      <w:r w:rsidR="00FB428A" w:rsidRPr="00137525">
        <w:rPr>
          <w:rFonts w:ascii="Garamond" w:hAnsi="Garamond" w:cs="Times New Roman"/>
          <w:bCs/>
          <w:color w:val="000000"/>
          <w:sz w:val="24"/>
          <w:szCs w:val="24"/>
          <w:shd w:val="clear" w:color="auto" w:fill="FFFFFF"/>
        </w:rPr>
        <w:t xml:space="preserve"> of a </w:t>
      </w:r>
      <w:r w:rsidR="003906EC" w:rsidRPr="00137525">
        <w:rPr>
          <w:rFonts w:ascii="Garamond" w:hAnsi="Garamond" w:cs="Times New Roman"/>
          <w:bCs/>
          <w:color w:val="000000"/>
          <w:sz w:val="24"/>
          <w:szCs w:val="24"/>
          <w:shd w:val="clear" w:color="auto" w:fill="FFFFFF"/>
        </w:rPr>
        <w:t>manufactured</w:t>
      </w:r>
      <w:r w:rsidR="00FB428A" w:rsidRPr="00137525">
        <w:rPr>
          <w:rFonts w:ascii="Garamond" w:hAnsi="Garamond" w:cs="Times New Roman"/>
          <w:bCs/>
          <w:color w:val="000000"/>
          <w:sz w:val="24"/>
          <w:szCs w:val="24"/>
          <w:shd w:val="clear" w:color="auto" w:fill="FFFFFF"/>
        </w:rPr>
        <w:t xml:space="preserve"> home</w:t>
      </w:r>
      <w:r w:rsidR="00B000A5" w:rsidRPr="00137525">
        <w:rPr>
          <w:rFonts w:ascii="Garamond" w:hAnsi="Garamond" w:cs="Times New Roman"/>
          <w:bCs/>
          <w:color w:val="000000"/>
          <w:sz w:val="24"/>
          <w:szCs w:val="24"/>
          <w:shd w:val="clear" w:color="auto" w:fill="FFFFFF"/>
        </w:rPr>
        <w:t xml:space="preserve"> in the city</w:t>
      </w:r>
      <w:r w:rsidR="00FB428A" w:rsidRPr="00137525">
        <w:rPr>
          <w:rFonts w:ascii="Garamond" w:hAnsi="Garamond" w:cs="Times New Roman"/>
          <w:bCs/>
          <w:color w:val="000000"/>
          <w:sz w:val="24"/>
          <w:szCs w:val="24"/>
          <w:shd w:val="clear" w:color="auto" w:fill="FFFFFF"/>
        </w:rPr>
        <w:t xml:space="preserve"> limits of the City shall </w:t>
      </w:r>
      <w:r w:rsidR="006256D5">
        <w:rPr>
          <w:rFonts w:ascii="Garamond" w:hAnsi="Garamond" w:cs="Times New Roman"/>
          <w:bCs/>
          <w:color w:val="000000"/>
          <w:sz w:val="24"/>
          <w:szCs w:val="24"/>
          <w:shd w:val="clear" w:color="auto" w:fill="FFFFFF"/>
        </w:rPr>
        <w:t xml:space="preserve">not be </w:t>
      </w:r>
      <w:r w:rsidR="00FB428A" w:rsidRPr="00137525">
        <w:rPr>
          <w:rFonts w:ascii="Garamond" w:hAnsi="Garamond" w:cs="Times New Roman"/>
          <w:bCs/>
          <w:color w:val="000000"/>
          <w:sz w:val="24"/>
          <w:szCs w:val="24"/>
          <w:shd w:val="clear" w:color="auto" w:fill="FFFFFF"/>
        </w:rPr>
        <w:t xml:space="preserve">placed in areas </w:t>
      </w:r>
      <w:r w:rsidR="006256D5">
        <w:rPr>
          <w:rFonts w:ascii="Garamond" w:hAnsi="Garamond" w:cs="Times New Roman"/>
          <w:bCs/>
          <w:color w:val="000000"/>
          <w:sz w:val="24"/>
          <w:szCs w:val="24"/>
          <w:shd w:val="clear" w:color="auto" w:fill="FFFFFF"/>
        </w:rPr>
        <w:t>prohibited by City</w:t>
      </w:r>
      <w:r w:rsidR="009B3945">
        <w:rPr>
          <w:rFonts w:ascii="Garamond" w:hAnsi="Garamond" w:cs="Times New Roman"/>
          <w:bCs/>
          <w:color w:val="000000"/>
          <w:sz w:val="24"/>
          <w:szCs w:val="24"/>
          <w:shd w:val="clear" w:color="auto" w:fill="FFFFFF"/>
        </w:rPr>
        <w:t xml:space="preserve"> ordinance</w:t>
      </w:r>
      <w:r w:rsidR="005316CF">
        <w:rPr>
          <w:rFonts w:ascii="Garamond" w:hAnsi="Garamond" w:cs="Times New Roman"/>
          <w:bCs/>
          <w:color w:val="000000"/>
          <w:sz w:val="24"/>
          <w:szCs w:val="24"/>
          <w:shd w:val="clear" w:color="auto" w:fill="FFFFFF"/>
        </w:rPr>
        <w:t xml:space="preserve">.  </w:t>
      </w:r>
    </w:p>
    <w:p w14:paraId="2D4B7D68" w14:textId="77777777" w:rsidR="00BB5B13" w:rsidRPr="00BB5B13" w:rsidRDefault="00BB5B13" w:rsidP="00BB5B13">
      <w:pPr>
        <w:spacing w:after="0" w:line="240" w:lineRule="auto"/>
        <w:jc w:val="both"/>
        <w:rPr>
          <w:rFonts w:ascii="Garamond" w:hAnsi="Garamond" w:cs="Times New Roman"/>
          <w:bCs/>
          <w:color w:val="000000"/>
          <w:sz w:val="24"/>
          <w:szCs w:val="24"/>
          <w:shd w:val="clear" w:color="auto" w:fill="FFFFFF"/>
        </w:rPr>
      </w:pPr>
    </w:p>
    <w:p w14:paraId="2482977D" w14:textId="2E90BAE2" w:rsidR="009A698B" w:rsidRDefault="00A36871"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Any mobile home or </w:t>
      </w:r>
      <w:r w:rsidR="003906EC">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legally located on a site and occupied as a re</w:t>
      </w:r>
      <w:r w:rsidR="00DC6878">
        <w:rPr>
          <w:rFonts w:ascii="Garamond" w:hAnsi="Garamond" w:cs="Times New Roman"/>
          <w:bCs/>
          <w:color w:val="000000"/>
          <w:sz w:val="24"/>
          <w:szCs w:val="24"/>
          <w:shd w:val="clear" w:color="auto" w:fill="FFFFFF"/>
        </w:rPr>
        <w:t xml:space="preserve">sidential dwelling in the City prior to the passage of this </w:t>
      </w:r>
      <w:r w:rsidR="003906EC">
        <w:rPr>
          <w:rFonts w:ascii="Garamond" w:hAnsi="Garamond" w:cs="Times New Roman"/>
          <w:bCs/>
          <w:color w:val="000000"/>
          <w:sz w:val="24"/>
          <w:szCs w:val="24"/>
          <w:shd w:val="clear" w:color="auto" w:fill="FFFFFF"/>
        </w:rPr>
        <w:t>ordinance</w:t>
      </w:r>
      <w:r w:rsidR="00DC6878">
        <w:rPr>
          <w:rFonts w:ascii="Garamond" w:hAnsi="Garamond" w:cs="Times New Roman"/>
          <w:bCs/>
          <w:color w:val="000000"/>
          <w:sz w:val="24"/>
          <w:szCs w:val="24"/>
          <w:shd w:val="clear" w:color="auto" w:fill="FFFFFF"/>
        </w:rPr>
        <w:t xml:space="preserve"> shall be allowed to remain on the site that it </w:t>
      </w:r>
      <w:r w:rsidR="003906EC">
        <w:rPr>
          <w:rFonts w:ascii="Garamond" w:hAnsi="Garamond" w:cs="Times New Roman"/>
          <w:bCs/>
          <w:color w:val="000000"/>
          <w:sz w:val="24"/>
          <w:szCs w:val="24"/>
          <w:shd w:val="clear" w:color="auto" w:fill="FFFFFF"/>
        </w:rPr>
        <w:t>is</w:t>
      </w:r>
      <w:r w:rsidR="00DC6878">
        <w:rPr>
          <w:rFonts w:ascii="Garamond" w:hAnsi="Garamond" w:cs="Times New Roman"/>
          <w:bCs/>
          <w:color w:val="000000"/>
          <w:sz w:val="24"/>
          <w:szCs w:val="24"/>
          <w:shd w:val="clear" w:color="auto" w:fill="FFFFFF"/>
        </w:rPr>
        <w:t xml:space="preserve"> currently located on, but shall not be moved to another site or replaced with another mobile home or manufactured home under any circumstance, e</w:t>
      </w:r>
      <w:r w:rsidR="000278FA">
        <w:rPr>
          <w:rFonts w:ascii="Garamond" w:hAnsi="Garamond" w:cs="Times New Roman"/>
          <w:bCs/>
          <w:color w:val="000000"/>
          <w:sz w:val="24"/>
          <w:szCs w:val="24"/>
          <w:shd w:val="clear" w:color="auto" w:fill="FFFFFF"/>
        </w:rPr>
        <w:t>xc</w:t>
      </w:r>
      <w:r w:rsidR="003906EC">
        <w:rPr>
          <w:rFonts w:ascii="Garamond" w:hAnsi="Garamond" w:cs="Times New Roman"/>
          <w:bCs/>
          <w:color w:val="000000"/>
          <w:sz w:val="24"/>
          <w:szCs w:val="24"/>
          <w:shd w:val="clear" w:color="auto" w:fill="FFFFFF"/>
        </w:rPr>
        <w:t>ept</w:t>
      </w:r>
      <w:r w:rsidR="000278FA">
        <w:rPr>
          <w:rFonts w:ascii="Garamond" w:hAnsi="Garamond" w:cs="Times New Roman"/>
          <w:bCs/>
          <w:color w:val="000000"/>
          <w:sz w:val="24"/>
          <w:szCs w:val="24"/>
          <w:shd w:val="clear" w:color="auto" w:fill="FFFFFF"/>
        </w:rPr>
        <w:t xml:space="preserve"> as provide in </w:t>
      </w:r>
      <w:r w:rsidR="000A1B37">
        <w:rPr>
          <w:rFonts w:ascii="Garamond" w:hAnsi="Garamond" w:cs="Times New Roman"/>
          <w:bCs/>
          <w:color w:val="000000"/>
          <w:sz w:val="24"/>
          <w:szCs w:val="24"/>
          <w:shd w:val="clear" w:color="auto" w:fill="FFFFFF"/>
        </w:rPr>
        <w:t>S</w:t>
      </w:r>
      <w:r w:rsidR="000278FA">
        <w:rPr>
          <w:rFonts w:ascii="Garamond" w:hAnsi="Garamond" w:cs="Times New Roman"/>
          <w:bCs/>
          <w:color w:val="000000"/>
          <w:sz w:val="24"/>
          <w:szCs w:val="24"/>
          <w:shd w:val="clear" w:color="auto" w:fill="FFFFFF"/>
        </w:rPr>
        <w:t xml:space="preserve">ection </w:t>
      </w:r>
      <w:r w:rsidR="000A1B37">
        <w:rPr>
          <w:rFonts w:ascii="Garamond" w:hAnsi="Garamond" w:cs="Times New Roman"/>
          <w:bCs/>
          <w:color w:val="000000"/>
          <w:sz w:val="24"/>
          <w:szCs w:val="24"/>
          <w:shd w:val="clear" w:color="auto" w:fill="FFFFFF"/>
        </w:rPr>
        <w:t>5</w:t>
      </w:r>
      <w:r w:rsidR="000278FA">
        <w:rPr>
          <w:rFonts w:ascii="Garamond" w:hAnsi="Garamond" w:cs="Times New Roman"/>
          <w:bCs/>
          <w:color w:val="000000"/>
          <w:sz w:val="24"/>
          <w:szCs w:val="24"/>
          <w:shd w:val="clear" w:color="auto" w:fill="FFFFFF"/>
        </w:rPr>
        <w:t>(d)</w:t>
      </w:r>
      <w:r w:rsidR="00954F4A">
        <w:rPr>
          <w:rFonts w:ascii="Garamond" w:hAnsi="Garamond" w:cs="Times New Roman"/>
          <w:bCs/>
          <w:color w:val="000000"/>
          <w:sz w:val="24"/>
          <w:szCs w:val="24"/>
          <w:shd w:val="clear" w:color="auto" w:fill="FFFFFF"/>
        </w:rPr>
        <w:t xml:space="preserve"> herein</w:t>
      </w:r>
      <w:r w:rsidR="000278FA">
        <w:rPr>
          <w:rFonts w:ascii="Garamond" w:hAnsi="Garamond" w:cs="Times New Roman"/>
          <w:bCs/>
          <w:color w:val="000000"/>
          <w:sz w:val="24"/>
          <w:szCs w:val="24"/>
          <w:shd w:val="clear" w:color="auto" w:fill="FFFFFF"/>
        </w:rPr>
        <w:t>.</w:t>
      </w:r>
    </w:p>
    <w:p w14:paraId="3D08CABB" w14:textId="77777777" w:rsidR="009A698B" w:rsidRPr="009A698B" w:rsidRDefault="009A698B" w:rsidP="009A698B">
      <w:pPr>
        <w:spacing w:after="0" w:line="240" w:lineRule="auto"/>
        <w:jc w:val="both"/>
        <w:rPr>
          <w:rFonts w:ascii="Garamond" w:hAnsi="Garamond" w:cs="Times New Roman"/>
          <w:bCs/>
          <w:color w:val="000000"/>
          <w:sz w:val="24"/>
          <w:szCs w:val="24"/>
          <w:shd w:val="clear" w:color="auto" w:fill="FFFFFF"/>
        </w:rPr>
      </w:pPr>
    </w:p>
    <w:p w14:paraId="7D7C0417" w14:textId="10CCF197" w:rsidR="00FA765B" w:rsidRPr="00C125FB" w:rsidRDefault="00FA765B"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
          <w:color w:val="000000"/>
          <w:sz w:val="24"/>
          <w:szCs w:val="24"/>
          <w:u w:val="single"/>
          <w:shd w:val="clear" w:color="auto" w:fill="FFFFFF"/>
        </w:rPr>
        <w:t xml:space="preserve">Except – </w:t>
      </w:r>
      <w:r w:rsidR="00CD7ABD">
        <w:rPr>
          <w:rFonts w:ascii="Garamond" w:hAnsi="Garamond" w:cs="Times New Roman"/>
          <w:b/>
          <w:color w:val="000000"/>
          <w:sz w:val="24"/>
          <w:szCs w:val="24"/>
          <w:u w:val="single"/>
          <w:shd w:val="clear" w:color="auto" w:fill="FFFFFF"/>
        </w:rPr>
        <w:t>replacement of mobile home with a manufactured home</w:t>
      </w:r>
      <w:r w:rsidR="00985DF0">
        <w:rPr>
          <w:rFonts w:ascii="Garamond" w:hAnsi="Garamond" w:cs="Times New Roman"/>
          <w:b/>
          <w:color w:val="000000"/>
          <w:sz w:val="24"/>
          <w:szCs w:val="24"/>
          <w:u w:val="single"/>
          <w:shd w:val="clear" w:color="auto" w:fill="FFFFFF"/>
        </w:rPr>
        <w:t>:</w:t>
      </w:r>
    </w:p>
    <w:p w14:paraId="3E2C3C8A" w14:textId="77777777" w:rsidR="00C125FB" w:rsidRPr="00C125FB" w:rsidRDefault="00C125FB" w:rsidP="00C125FB">
      <w:pPr>
        <w:spacing w:after="0" w:line="240" w:lineRule="auto"/>
        <w:jc w:val="both"/>
        <w:rPr>
          <w:rFonts w:ascii="Garamond" w:hAnsi="Garamond" w:cs="Times New Roman"/>
          <w:bCs/>
          <w:color w:val="000000"/>
          <w:sz w:val="24"/>
          <w:szCs w:val="24"/>
          <w:shd w:val="clear" w:color="auto" w:fill="FFFFFF"/>
        </w:rPr>
      </w:pPr>
    </w:p>
    <w:p w14:paraId="512346D5" w14:textId="0B1B8DEE" w:rsidR="00985DF0" w:rsidRDefault="00985DF0"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Applications for a replacement must be made within ninety (90) days</w:t>
      </w:r>
      <w:r w:rsidR="00DA3163">
        <w:rPr>
          <w:rFonts w:ascii="Garamond" w:hAnsi="Garamond" w:cs="Times New Roman"/>
          <w:bCs/>
          <w:color w:val="000000"/>
          <w:sz w:val="24"/>
          <w:szCs w:val="24"/>
          <w:shd w:val="clear" w:color="auto" w:fill="FFFFFF"/>
        </w:rPr>
        <w:t xml:space="preserve"> f</w:t>
      </w:r>
      <w:r w:rsidR="00834273">
        <w:rPr>
          <w:rFonts w:ascii="Garamond" w:hAnsi="Garamond" w:cs="Times New Roman"/>
          <w:bCs/>
          <w:color w:val="000000"/>
          <w:sz w:val="24"/>
          <w:szCs w:val="24"/>
          <w:shd w:val="clear" w:color="auto" w:fill="FFFFFF"/>
        </w:rPr>
        <w:t>r</w:t>
      </w:r>
      <w:r w:rsidR="00DA3163">
        <w:rPr>
          <w:rFonts w:ascii="Garamond" w:hAnsi="Garamond" w:cs="Times New Roman"/>
          <w:bCs/>
          <w:color w:val="000000"/>
          <w:sz w:val="24"/>
          <w:szCs w:val="24"/>
          <w:shd w:val="clear" w:color="auto" w:fill="FFFFFF"/>
        </w:rPr>
        <w:t xml:space="preserve">om the date the </w:t>
      </w:r>
      <w:r w:rsidR="00836964">
        <w:rPr>
          <w:rFonts w:ascii="Garamond" w:hAnsi="Garamond" w:cs="Times New Roman"/>
          <w:bCs/>
          <w:color w:val="000000"/>
          <w:sz w:val="24"/>
          <w:szCs w:val="24"/>
          <w:shd w:val="clear" w:color="auto" w:fill="FFFFFF"/>
        </w:rPr>
        <w:t>mobile</w:t>
      </w:r>
      <w:r w:rsidR="00DA3163">
        <w:rPr>
          <w:rFonts w:ascii="Garamond" w:hAnsi="Garamond" w:cs="Times New Roman"/>
          <w:bCs/>
          <w:color w:val="000000"/>
          <w:sz w:val="24"/>
          <w:szCs w:val="24"/>
          <w:shd w:val="clear" w:color="auto" w:fill="FFFFFF"/>
        </w:rPr>
        <w:t xml:space="preserve"> home was vacated, removed, demolished, </w:t>
      </w:r>
      <w:r w:rsidR="00836964">
        <w:rPr>
          <w:rFonts w:ascii="Garamond" w:hAnsi="Garamond" w:cs="Times New Roman"/>
          <w:bCs/>
          <w:color w:val="000000"/>
          <w:sz w:val="24"/>
          <w:szCs w:val="24"/>
          <w:shd w:val="clear" w:color="auto" w:fill="FFFFFF"/>
        </w:rPr>
        <w:t>damaged,</w:t>
      </w:r>
      <w:r w:rsidR="00DA3163">
        <w:rPr>
          <w:rFonts w:ascii="Garamond" w:hAnsi="Garamond" w:cs="Times New Roman"/>
          <w:bCs/>
          <w:color w:val="000000"/>
          <w:sz w:val="24"/>
          <w:szCs w:val="24"/>
          <w:shd w:val="clear" w:color="auto" w:fill="FFFFFF"/>
        </w:rPr>
        <w:t xml:space="preserve"> or destroyed; and</w:t>
      </w:r>
    </w:p>
    <w:p w14:paraId="2029DA5E" w14:textId="77777777" w:rsidR="001F2862" w:rsidRDefault="001F2862" w:rsidP="001F2862">
      <w:pPr>
        <w:pStyle w:val="ListParagraph"/>
        <w:spacing w:after="0" w:line="240" w:lineRule="auto"/>
        <w:ind w:left="1800"/>
        <w:jc w:val="both"/>
        <w:rPr>
          <w:rFonts w:ascii="Garamond" w:hAnsi="Garamond" w:cs="Times New Roman"/>
          <w:bCs/>
          <w:color w:val="000000"/>
          <w:sz w:val="24"/>
          <w:szCs w:val="24"/>
          <w:shd w:val="clear" w:color="auto" w:fill="FFFFFF"/>
        </w:rPr>
      </w:pPr>
    </w:p>
    <w:p w14:paraId="6D703D14" w14:textId="65F33DD6" w:rsidR="00DA3163" w:rsidRDefault="00DA3163"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Applications for the </w:t>
      </w:r>
      <w:r w:rsidR="00301FFB">
        <w:rPr>
          <w:rFonts w:ascii="Garamond" w:hAnsi="Garamond" w:cs="Times New Roman"/>
          <w:bCs/>
          <w:color w:val="000000"/>
          <w:sz w:val="24"/>
          <w:szCs w:val="24"/>
          <w:shd w:val="clear" w:color="auto" w:fill="FFFFFF"/>
        </w:rPr>
        <w:t>replacement</w:t>
      </w:r>
      <w:r>
        <w:rPr>
          <w:rFonts w:ascii="Garamond" w:hAnsi="Garamond" w:cs="Times New Roman"/>
          <w:bCs/>
          <w:color w:val="000000"/>
          <w:sz w:val="24"/>
          <w:szCs w:val="24"/>
          <w:shd w:val="clear" w:color="auto" w:fill="FFFFFF"/>
        </w:rPr>
        <w:t xml:space="preserve"> of an existing mobile home may only be filed once to replace it with a </w:t>
      </w:r>
      <w:r w:rsidRPr="009B3945">
        <w:rPr>
          <w:rFonts w:ascii="Garamond" w:hAnsi="Garamond" w:cs="Times New Roman"/>
          <w:bCs/>
          <w:color w:val="000000"/>
          <w:sz w:val="24"/>
          <w:szCs w:val="24"/>
          <w:shd w:val="clear" w:color="auto" w:fill="FFFFFF"/>
        </w:rPr>
        <w:t>qualified HUD-</w:t>
      </w:r>
      <w:r w:rsidR="009B3945" w:rsidRPr="009B3945">
        <w:rPr>
          <w:rFonts w:ascii="Garamond" w:hAnsi="Garamond" w:cs="Times New Roman"/>
          <w:bCs/>
          <w:color w:val="000000"/>
          <w:sz w:val="24"/>
          <w:szCs w:val="24"/>
          <w:shd w:val="clear" w:color="auto" w:fill="FFFFFF"/>
        </w:rPr>
        <w:t>c</w:t>
      </w:r>
      <w:r w:rsidRPr="009B3945">
        <w:rPr>
          <w:rFonts w:ascii="Garamond" w:hAnsi="Garamond" w:cs="Times New Roman"/>
          <w:bCs/>
          <w:color w:val="000000"/>
          <w:sz w:val="24"/>
          <w:szCs w:val="24"/>
          <w:shd w:val="clear" w:color="auto" w:fill="FFFFFF"/>
        </w:rPr>
        <w:t xml:space="preserve">ode </w:t>
      </w:r>
      <w:r w:rsidR="009B3945" w:rsidRPr="009B3945">
        <w:rPr>
          <w:rFonts w:ascii="Garamond" w:hAnsi="Garamond" w:cs="Times New Roman"/>
          <w:bCs/>
          <w:color w:val="000000"/>
          <w:sz w:val="24"/>
          <w:szCs w:val="24"/>
          <w:shd w:val="clear" w:color="auto" w:fill="FFFFFF"/>
        </w:rPr>
        <w:t>m</w:t>
      </w:r>
      <w:r w:rsidR="00FF56E6" w:rsidRPr="009B3945">
        <w:rPr>
          <w:rFonts w:ascii="Garamond" w:hAnsi="Garamond" w:cs="Times New Roman"/>
          <w:bCs/>
          <w:color w:val="000000"/>
          <w:sz w:val="24"/>
          <w:szCs w:val="24"/>
          <w:shd w:val="clear" w:color="auto" w:fill="FFFFFF"/>
        </w:rPr>
        <w:t>anufactured</w:t>
      </w:r>
      <w:r w:rsidRPr="009B3945">
        <w:rPr>
          <w:rFonts w:ascii="Garamond" w:hAnsi="Garamond" w:cs="Times New Roman"/>
          <w:bCs/>
          <w:color w:val="000000"/>
          <w:sz w:val="24"/>
          <w:szCs w:val="24"/>
          <w:shd w:val="clear" w:color="auto" w:fill="FFFFFF"/>
        </w:rPr>
        <w:t xml:space="preserve"> </w:t>
      </w:r>
      <w:r w:rsidR="009B3945" w:rsidRPr="009B3945">
        <w:rPr>
          <w:rFonts w:ascii="Garamond" w:hAnsi="Garamond" w:cs="Times New Roman"/>
          <w:bCs/>
          <w:color w:val="000000"/>
          <w:sz w:val="24"/>
          <w:szCs w:val="24"/>
          <w:shd w:val="clear" w:color="auto" w:fill="FFFFFF"/>
        </w:rPr>
        <w:t>h</w:t>
      </w:r>
      <w:r w:rsidRPr="009B3945">
        <w:rPr>
          <w:rFonts w:ascii="Garamond" w:hAnsi="Garamond" w:cs="Times New Roman"/>
          <w:bCs/>
          <w:color w:val="000000"/>
          <w:sz w:val="24"/>
          <w:szCs w:val="24"/>
          <w:shd w:val="clear" w:color="auto" w:fill="FFFFFF"/>
        </w:rPr>
        <w:t>ome</w:t>
      </w:r>
      <w:r w:rsidR="00A75085">
        <w:rPr>
          <w:rFonts w:ascii="Garamond" w:hAnsi="Garamond" w:cs="Times New Roman"/>
          <w:bCs/>
          <w:color w:val="000000"/>
          <w:sz w:val="24"/>
          <w:szCs w:val="24"/>
          <w:shd w:val="clear" w:color="auto" w:fill="FFFFFF"/>
        </w:rPr>
        <w:t xml:space="preserve">; and </w:t>
      </w:r>
    </w:p>
    <w:p w14:paraId="348CC6EE" w14:textId="77777777" w:rsidR="002360D9" w:rsidRPr="002360D9" w:rsidRDefault="002360D9" w:rsidP="002360D9">
      <w:pPr>
        <w:spacing w:after="0" w:line="240" w:lineRule="auto"/>
        <w:jc w:val="both"/>
        <w:rPr>
          <w:rFonts w:ascii="Garamond" w:hAnsi="Garamond" w:cs="Times New Roman"/>
          <w:bCs/>
          <w:color w:val="000000"/>
          <w:sz w:val="24"/>
          <w:szCs w:val="24"/>
          <w:shd w:val="clear" w:color="auto" w:fill="FFFFFF"/>
        </w:rPr>
      </w:pPr>
    </w:p>
    <w:p w14:paraId="5907F4DC" w14:textId="5F0B20FD" w:rsidR="00A75085" w:rsidRDefault="00F14319"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H</w:t>
      </w:r>
      <w:r w:rsidR="00A75085">
        <w:rPr>
          <w:rFonts w:ascii="Garamond" w:hAnsi="Garamond" w:cs="Times New Roman"/>
          <w:bCs/>
          <w:color w:val="000000"/>
          <w:sz w:val="24"/>
          <w:szCs w:val="24"/>
          <w:shd w:val="clear" w:color="auto" w:fill="FFFFFF"/>
        </w:rPr>
        <w:t xml:space="preserve">as been legally occupied </w:t>
      </w:r>
      <w:r w:rsidR="00FF56E6">
        <w:rPr>
          <w:rFonts w:ascii="Garamond" w:hAnsi="Garamond" w:cs="Times New Roman"/>
          <w:bCs/>
          <w:color w:val="000000"/>
          <w:sz w:val="24"/>
          <w:szCs w:val="24"/>
          <w:shd w:val="clear" w:color="auto" w:fill="FFFFFF"/>
        </w:rPr>
        <w:t>continuously</w:t>
      </w:r>
      <w:r w:rsidR="00A75085">
        <w:rPr>
          <w:rFonts w:ascii="Garamond" w:hAnsi="Garamond" w:cs="Times New Roman"/>
          <w:bCs/>
          <w:color w:val="000000"/>
          <w:sz w:val="24"/>
          <w:szCs w:val="24"/>
          <w:shd w:val="clear" w:color="auto" w:fill="FFFFFF"/>
        </w:rPr>
        <w:t xml:space="preserve"> as a residential dwelling by the property owner within the City’s limit at </w:t>
      </w:r>
      <w:r w:rsidR="004A1B41">
        <w:rPr>
          <w:rFonts w:ascii="Garamond" w:hAnsi="Garamond" w:cs="Times New Roman"/>
          <w:bCs/>
          <w:color w:val="000000"/>
          <w:sz w:val="24"/>
          <w:szCs w:val="24"/>
          <w:shd w:val="clear" w:color="auto" w:fill="FFFFFF"/>
        </w:rPr>
        <w:t xml:space="preserve">the </w:t>
      </w:r>
      <w:r w:rsidR="00A75085">
        <w:rPr>
          <w:rFonts w:ascii="Garamond" w:hAnsi="Garamond" w:cs="Times New Roman"/>
          <w:bCs/>
          <w:color w:val="000000"/>
          <w:sz w:val="24"/>
          <w:szCs w:val="24"/>
          <w:shd w:val="clear" w:color="auto" w:fill="FFFFFF"/>
        </w:rPr>
        <w:t xml:space="preserve">time </w:t>
      </w:r>
      <w:r w:rsidR="004A1B41">
        <w:rPr>
          <w:rFonts w:ascii="Garamond" w:hAnsi="Garamond" w:cs="Times New Roman"/>
          <w:bCs/>
          <w:color w:val="000000"/>
          <w:sz w:val="24"/>
          <w:szCs w:val="24"/>
          <w:shd w:val="clear" w:color="auto" w:fill="FFFFFF"/>
        </w:rPr>
        <w:t xml:space="preserve">the </w:t>
      </w:r>
      <w:r w:rsidR="00A75085">
        <w:rPr>
          <w:rFonts w:ascii="Garamond" w:hAnsi="Garamond" w:cs="Times New Roman"/>
          <w:bCs/>
          <w:color w:val="000000"/>
          <w:sz w:val="24"/>
          <w:szCs w:val="24"/>
          <w:shd w:val="clear" w:color="auto" w:fill="FFFFFF"/>
        </w:rPr>
        <w:t xml:space="preserve">home was </w:t>
      </w:r>
      <w:r w:rsidR="00FF56E6">
        <w:rPr>
          <w:rFonts w:ascii="Garamond" w:hAnsi="Garamond" w:cs="Times New Roman"/>
          <w:bCs/>
          <w:color w:val="000000"/>
          <w:sz w:val="24"/>
          <w:szCs w:val="24"/>
          <w:shd w:val="clear" w:color="auto" w:fill="FFFFFF"/>
        </w:rPr>
        <w:t>vacated</w:t>
      </w:r>
      <w:r w:rsidR="00A75085">
        <w:rPr>
          <w:rFonts w:ascii="Garamond" w:hAnsi="Garamond" w:cs="Times New Roman"/>
          <w:bCs/>
          <w:color w:val="000000"/>
          <w:sz w:val="24"/>
          <w:szCs w:val="24"/>
          <w:shd w:val="clear" w:color="auto" w:fill="FFFFFF"/>
        </w:rPr>
        <w:t xml:space="preserve">, removed, demolished, </w:t>
      </w:r>
      <w:r w:rsidR="00C00AF0">
        <w:rPr>
          <w:rFonts w:ascii="Garamond" w:hAnsi="Garamond" w:cs="Times New Roman"/>
          <w:bCs/>
          <w:color w:val="000000"/>
          <w:sz w:val="24"/>
          <w:szCs w:val="24"/>
          <w:shd w:val="clear" w:color="auto" w:fill="FFFFFF"/>
        </w:rPr>
        <w:t>damaged,</w:t>
      </w:r>
      <w:r w:rsidR="00A75085">
        <w:rPr>
          <w:rFonts w:ascii="Garamond" w:hAnsi="Garamond" w:cs="Times New Roman"/>
          <w:bCs/>
          <w:color w:val="000000"/>
          <w:sz w:val="24"/>
          <w:szCs w:val="24"/>
          <w:shd w:val="clear" w:color="auto" w:fill="FFFFFF"/>
        </w:rPr>
        <w:t xml:space="preserve"> or destroyed and placement is restricted </w:t>
      </w:r>
      <w:r w:rsidR="00C00AF0">
        <w:rPr>
          <w:rFonts w:ascii="Garamond" w:hAnsi="Garamond" w:cs="Times New Roman"/>
          <w:bCs/>
          <w:color w:val="000000"/>
          <w:sz w:val="24"/>
          <w:szCs w:val="24"/>
          <w:shd w:val="clear" w:color="auto" w:fill="FFFFFF"/>
        </w:rPr>
        <w:t>to</w:t>
      </w:r>
      <w:r w:rsidR="00A75085">
        <w:rPr>
          <w:rFonts w:ascii="Garamond" w:hAnsi="Garamond" w:cs="Times New Roman"/>
          <w:bCs/>
          <w:color w:val="000000"/>
          <w:sz w:val="24"/>
          <w:szCs w:val="24"/>
          <w:shd w:val="clear" w:color="auto" w:fill="FFFFFF"/>
        </w:rPr>
        <w:t xml:space="preserve"> </w:t>
      </w:r>
      <w:r w:rsidR="00EB3827">
        <w:rPr>
          <w:rFonts w:ascii="Garamond" w:hAnsi="Garamond" w:cs="Times New Roman"/>
          <w:bCs/>
          <w:color w:val="000000"/>
          <w:sz w:val="24"/>
          <w:szCs w:val="24"/>
          <w:shd w:val="clear" w:color="auto" w:fill="FFFFFF"/>
        </w:rPr>
        <w:t>its</w:t>
      </w:r>
      <w:r w:rsidR="00A75085">
        <w:rPr>
          <w:rFonts w:ascii="Garamond" w:hAnsi="Garamond" w:cs="Times New Roman"/>
          <w:bCs/>
          <w:color w:val="000000"/>
          <w:sz w:val="24"/>
          <w:szCs w:val="24"/>
          <w:shd w:val="clear" w:color="auto" w:fill="FFFFFF"/>
        </w:rPr>
        <w:t xml:space="preserve"> current location; and</w:t>
      </w:r>
    </w:p>
    <w:p w14:paraId="7169BE71" w14:textId="77777777" w:rsidR="005254EE" w:rsidRPr="005254EE" w:rsidRDefault="005254EE" w:rsidP="005254EE">
      <w:pPr>
        <w:spacing w:after="0" w:line="240" w:lineRule="auto"/>
        <w:jc w:val="both"/>
        <w:rPr>
          <w:rFonts w:ascii="Garamond" w:hAnsi="Garamond" w:cs="Times New Roman"/>
          <w:bCs/>
          <w:color w:val="000000"/>
          <w:sz w:val="24"/>
          <w:szCs w:val="24"/>
          <w:shd w:val="clear" w:color="auto" w:fill="FFFFFF"/>
        </w:rPr>
      </w:pPr>
    </w:p>
    <w:p w14:paraId="46190455" w14:textId="5F178BD9" w:rsidR="00A75085" w:rsidRDefault="000835F3"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Shall comply</w:t>
      </w:r>
      <w:r w:rsidR="00A75085">
        <w:rPr>
          <w:rFonts w:ascii="Garamond" w:hAnsi="Garamond" w:cs="Times New Roman"/>
          <w:bCs/>
          <w:color w:val="000000"/>
          <w:sz w:val="24"/>
          <w:szCs w:val="24"/>
          <w:shd w:val="clear" w:color="auto" w:fill="FFFFFF"/>
        </w:rPr>
        <w:t xml:space="preserve"> with all provisions of the application </w:t>
      </w:r>
      <w:r w:rsidR="00FC064E">
        <w:rPr>
          <w:rFonts w:ascii="Garamond" w:hAnsi="Garamond" w:cs="Times New Roman"/>
          <w:bCs/>
          <w:color w:val="000000"/>
          <w:sz w:val="24"/>
          <w:szCs w:val="24"/>
          <w:shd w:val="clear" w:color="auto" w:fill="FFFFFF"/>
        </w:rPr>
        <w:t>requirements</w:t>
      </w:r>
      <w:r w:rsidR="00A75085">
        <w:rPr>
          <w:rFonts w:ascii="Garamond" w:hAnsi="Garamond" w:cs="Times New Roman"/>
          <w:bCs/>
          <w:color w:val="000000"/>
          <w:sz w:val="24"/>
          <w:szCs w:val="24"/>
          <w:shd w:val="clear" w:color="auto" w:fill="FFFFFF"/>
        </w:rPr>
        <w:t xml:space="preserve"> </w:t>
      </w:r>
      <w:r w:rsidR="00FC064E">
        <w:rPr>
          <w:rFonts w:ascii="Garamond" w:hAnsi="Garamond" w:cs="Times New Roman"/>
          <w:bCs/>
          <w:color w:val="000000"/>
          <w:sz w:val="24"/>
          <w:szCs w:val="24"/>
          <w:shd w:val="clear" w:color="auto" w:fill="FFFFFF"/>
        </w:rPr>
        <w:t>as</w:t>
      </w:r>
      <w:r w:rsidR="00A75085">
        <w:rPr>
          <w:rFonts w:ascii="Garamond" w:hAnsi="Garamond" w:cs="Times New Roman"/>
          <w:bCs/>
          <w:color w:val="000000"/>
          <w:sz w:val="24"/>
          <w:szCs w:val="24"/>
          <w:shd w:val="clear" w:color="auto" w:fill="FFFFFF"/>
        </w:rPr>
        <w:t xml:space="preserve"> </w:t>
      </w:r>
      <w:r w:rsidR="00FC064E">
        <w:rPr>
          <w:rFonts w:ascii="Garamond" w:hAnsi="Garamond" w:cs="Times New Roman"/>
          <w:bCs/>
          <w:color w:val="000000"/>
          <w:sz w:val="24"/>
          <w:szCs w:val="24"/>
          <w:shd w:val="clear" w:color="auto" w:fill="FFFFFF"/>
        </w:rPr>
        <w:t>provided</w:t>
      </w:r>
      <w:r w:rsidR="00A75085">
        <w:rPr>
          <w:rFonts w:ascii="Garamond" w:hAnsi="Garamond" w:cs="Times New Roman"/>
          <w:bCs/>
          <w:color w:val="000000"/>
          <w:sz w:val="24"/>
          <w:szCs w:val="24"/>
          <w:shd w:val="clear" w:color="auto" w:fill="FFFFFF"/>
        </w:rPr>
        <w:t xml:space="preserve"> in Section </w:t>
      </w:r>
      <w:r w:rsidR="008329C3">
        <w:rPr>
          <w:rFonts w:ascii="Garamond" w:hAnsi="Garamond" w:cs="Times New Roman"/>
          <w:bCs/>
          <w:color w:val="000000"/>
          <w:sz w:val="24"/>
          <w:szCs w:val="24"/>
          <w:shd w:val="clear" w:color="auto" w:fill="FFFFFF"/>
        </w:rPr>
        <w:t>5(</w:t>
      </w:r>
      <w:r w:rsidR="006B3C67">
        <w:rPr>
          <w:rFonts w:ascii="Garamond" w:hAnsi="Garamond" w:cs="Times New Roman"/>
          <w:bCs/>
          <w:color w:val="000000"/>
          <w:sz w:val="24"/>
          <w:szCs w:val="24"/>
          <w:shd w:val="clear" w:color="auto" w:fill="FFFFFF"/>
        </w:rPr>
        <w:t>E</w:t>
      </w:r>
      <w:r w:rsidR="008329C3">
        <w:rPr>
          <w:rFonts w:ascii="Garamond" w:hAnsi="Garamond" w:cs="Times New Roman"/>
          <w:bCs/>
          <w:color w:val="000000"/>
          <w:sz w:val="24"/>
          <w:szCs w:val="24"/>
          <w:shd w:val="clear" w:color="auto" w:fill="FFFFFF"/>
        </w:rPr>
        <w:t>)</w:t>
      </w:r>
      <w:r w:rsidR="005D53AC">
        <w:rPr>
          <w:rFonts w:ascii="Garamond" w:hAnsi="Garamond" w:cs="Times New Roman"/>
          <w:bCs/>
          <w:color w:val="000000"/>
          <w:sz w:val="24"/>
          <w:szCs w:val="24"/>
          <w:shd w:val="clear" w:color="auto" w:fill="FFFFFF"/>
        </w:rPr>
        <w:t xml:space="preserve"> and with the installation </w:t>
      </w:r>
      <w:r w:rsidR="00B55CF7">
        <w:rPr>
          <w:rFonts w:ascii="Garamond" w:hAnsi="Garamond" w:cs="Times New Roman"/>
          <w:bCs/>
          <w:color w:val="000000"/>
          <w:sz w:val="24"/>
          <w:szCs w:val="24"/>
          <w:shd w:val="clear" w:color="auto" w:fill="FFFFFF"/>
        </w:rPr>
        <w:t>require</w:t>
      </w:r>
      <w:r w:rsidR="00945DDD">
        <w:rPr>
          <w:rFonts w:ascii="Garamond" w:hAnsi="Garamond" w:cs="Times New Roman"/>
          <w:bCs/>
          <w:color w:val="000000"/>
          <w:sz w:val="24"/>
          <w:szCs w:val="24"/>
          <w:shd w:val="clear" w:color="auto" w:fill="FFFFFF"/>
        </w:rPr>
        <w:t>ment</w:t>
      </w:r>
      <w:r w:rsidR="005D53AC">
        <w:rPr>
          <w:rFonts w:ascii="Garamond" w:hAnsi="Garamond" w:cs="Times New Roman"/>
          <w:bCs/>
          <w:color w:val="000000"/>
          <w:sz w:val="24"/>
          <w:szCs w:val="24"/>
          <w:shd w:val="clear" w:color="auto" w:fill="FFFFFF"/>
        </w:rPr>
        <w:t xml:space="preserve"> as provide</w:t>
      </w:r>
      <w:r w:rsidR="00945DDD">
        <w:rPr>
          <w:rFonts w:ascii="Garamond" w:hAnsi="Garamond" w:cs="Times New Roman"/>
          <w:bCs/>
          <w:color w:val="000000"/>
          <w:sz w:val="24"/>
          <w:szCs w:val="24"/>
          <w:shd w:val="clear" w:color="auto" w:fill="FFFFFF"/>
        </w:rPr>
        <w:t>d</w:t>
      </w:r>
      <w:r w:rsidR="005D53AC">
        <w:rPr>
          <w:rFonts w:ascii="Garamond" w:hAnsi="Garamond" w:cs="Times New Roman"/>
          <w:bCs/>
          <w:color w:val="000000"/>
          <w:sz w:val="24"/>
          <w:szCs w:val="24"/>
          <w:shd w:val="clear" w:color="auto" w:fill="FFFFFF"/>
        </w:rPr>
        <w:t xml:space="preserve"> in </w:t>
      </w:r>
      <w:r w:rsidR="008329C3">
        <w:rPr>
          <w:rFonts w:ascii="Garamond" w:hAnsi="Garamond" w:cs="Times New Roman"/>
          <w:bCs/>
          <w:color w:val="000000"/>
          <w:sz w:val="24"/>
          <w:szCs w:val="24"/>
          <w:shd w:val="clear" w:color="auto" w:fill="FFFFFF"/>
        </w:rPr>
        <w:t xml:space="preserve">Section </w:t>
      </w:r>
      <w:r w:rsidR="00F23F5F">
        <w:rPr>
          <w:rFonts w:ascii="Garamond" w:hAnsi="Garamond" w:cs="Times New Roman"/>
          <w:bCs/>
          <w:color w:val="000000"/>
          <w:sz w:val="24"/>
          <w:szCs w:val="24"/>
          <w:shd w:val="clear" w:color="auto" w:fill="FFFFFF"/>
        </w:rPr>
        <w:t>6</w:t>
      </w:r>
      <w:r w:rsidR="00D80D31">
        <w:rPr>
          <w:rFonts w:ascii="Garamond" w:hAnsi="Garamond" w:cs="Times New Roman"/>
          <w:bCs/>
          <w:color w:val="000000"/>
          <w:sz w:val="24"/>
          <w:szCs w:val="24"/>
          <w:shd w:val="clear" w:color="auto" w:fill="FFFFFF"/>
        </w:rPr>
        <w:t xml:space="preserve"> herein</w:t>
      </w:r>
      <w:r w:rsidR="0070741E">
        <w:rPr>
          <w:rFonts w:ascii="Garamond" w:hAnsi="Garamond" w:cs="Times New Roman"/>
          <w:bCs/>
          <w:color w:val="000000"/>
          <w:sz w:val="24"/>
          <w:szCs w:val="24"/>
          <w:shd w:val="clear" w:color="auto" w:fill="FFFFFF"/>
        </w:rPr>
        <w:t>.</w:t>
      </w:r>
    </w:p>
    <w:p w14:paraId="5BAEE842" w14:textId="77777777" w:rsidR="0070741E" w:rsidRPr="0070741E" w:rsidRDefault="0070741E" w:rsidP="0070741E">
      <w:pPr>
        <w:spacing w:after="0" w:line="240" w:lineRule="auto"/>
        <w:jc w:val="both"/>
        <w:rPr>
          <w:rFonts w:ascii="Garamond" w:hAnsi="Garamond" w:cs="Times New Roman"/>
          <w:bCs/>
          <w:color w:val="000000"/>
          <w:sz w:val="24"/>
          <w:szCs w:val="24"/>
          <w:shd w:val="clear" w:color="auto" w:fill="FFFFFF"/>
        </w:rPr>
      </w:pPr>
    </w:p>
    <w:p w14:paraId="384838A3" w14:textId="642B2B77" w:rsidR="005D53AC" w:rsidRPr="006B3C67" w:rsidRDefault="005D53AC"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
          <w:color w:val="000000"/>
          <w:sz w:val="24"/>
          <w:szCs w:val="24"/>
          <w:u w:val="single"/>
          <w:shd w:val="clear" w:color="auto" w:fill="FFFFFF"/>
        </w:rPr>
        <w:t xml:space="preserve">Application for </w:t>
      </w:r>
      <w:r w:rsidR="00B55CF7">
        <w:rPr>
          <w:rFonts w:ascii="Garamond" w:hAnsi="Garamond" w:cs="Times New Roman"/>
          <w:b/>
          <w:color w:val="000000"/>
          <w:sz w:val="24"/>
          <w:szCs w:val="24"/>
          <w:u w:val="single"/>
          <w:shd w:val="clear" w:color="auto" w:fill="FFFFFF"/>
        </w:rPr>
        <w:t>Erection</w:t>
      </w:r>
      <w:r>
        <w:rPr>
          <w:rFonts w:ascii="Garamond" w:hAnsi="Garamond" w:cs="Times New Roman"/>
          <w:b/>
          <w:color w:val="000000"/>
          <w:sz w:val="24"/>
          <w:szCs w:val="24"/>
          <w:u w:val="single"/>
          <w:shd w:val="clear" w:color="auto" w:fill="FFFFFF"/>
        </w:rPr>
        <w:t xml:space="preserve">, </w:t>
      </w:r>
      <w:r w:rsidR="00B55CF7">
        <w:rPr>
          <w:rFonts w:ascii="Garamond" w:hAnsi="Garamond" w:cs="Times New Roman"/>
          <w:b/>
          <w:color w:val="000000"/>
          <w:sz w:val="24"/>
          <w:szCs w:val="24"/>
          <w:u w:val="single"/>
          <w:shd w:val="clear" w:color="auto" w:fill="FFFFFF"/>
        </w:rPr>
        <w:t>Installation</w:t>
      </w:r>
      <w:r>
        <w:rPr>
          <w:rFonts w:ascii="Garamond" w:hAnsi="Garamond" w:cs="Times New Roman"/>
          <w:b/>
          <w:color w:val="000000"/>
          <w:sz w:val="24"/>
          <w:szCs w:val="24"/>
          <w:u w:val="single"/>
          <w:shd w:val="clear" w:color="auto" w:fill="FFFFFF"/>
        </w:rPr>
        <w:t xml:space="preserve"> or </w:t>
      </w:r>
      <w:r w:rsidR="00B55CF7">
        <w:rPr>
          <w:rFonts w:ascii="Garamond" w:hAnsi="Garamond" w:cs="Times New Roman"/>
          <w:b/>
          <w:color w:val="000000"/>
          <w:sz w:val="24"/>
          <w:szCs w:val="24"/>
          <w:u w:val="single"/>
          <w:shd w:val="clear" w:color="auto" w:fill="FFFFFF"/>
        </w:rPr>
        <w:t>Replacement</w:t>
      </w:r>
      <w:r>
        <w:rPr>
          <w:rFonts w:ascii="Garamond" w:hAnsi="Garamond" w:cs="Times New Roman"/>
          <w:b/>
          <w:color w:val="000000"/>
          <w:sz w:val="24"/>
          <w:szCs w:val="24"/>
          <w:u w:val="single"/>
          <w:shd w:val="clear" w:color="auto" w:fill="FFFFFF"/>
        </w:rPr>
        <w:t>:</w:t>
      </w:r>
    </w:p>
    <w:p w14:paraId="672F6BBD" w14:textId="77777777" w:rsidR="006B3C67" w:rsidRPr="005D53AC" w:rsidRDefault="006B3C67" w:rsidP="006B3C67">
      <w:pPr>
        <w:pStyle w:val="ListParagraph"/>
        <w:spacing w:after="0" w:line="240" w:lineRule="auto"/>
        <w:ind w:left="1080"/>
        <w:jc w:val="both"/>
        <w:rPr>
          <w:rFonts w:ascii="Garamond" w:hAnsi="Garamond" w:cs="Times New Roman"/>
          <w:bCs/>
          <w:color w:val="000000"/>
          <w:sz w:val="24"/>
          <w:szCs w:val="24"/>
          <w:shd w:val="clear" w:color="auto" w:fill="FFFFFF"/>
        </w:rPr>
      </w:pPr>
    </w:p>
    <w:p w14:paraId="7C6EDBB9" w14:textId="065E0632" w:rsidR="005D53AC" w:rsidRPr="00137525" w:rsidRDefault="00FF0032"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sidRPr="00137525">
        <w:rPr>
          <w:rFonts w:ascii="Garamond" w:hAnsi="Garamond" w:cs="Times New Roman"/>
          <w:bCs/>
          <w:color w:val="000000"/>
          <w:sz w:val="24"/>
          <w:szCs w:val="24"/>
          <w:shd w:val="clear" w:color="auto" w:fill="FFFFFF"/>
        </w:rPr>
        <w:t xml:space="preserve">All </w:t>
      </w:r>
      <w:r w:rsidR="00410B05" w:rsidRPr="00137525">
        <w:rPr>
          <w:rFonts w:ascii="Garamond" w:hAnsi="Garamond" w:cs="Times New Roman"/>
          <w:bCs/>
          <w:color w:val="000000"/>
          <w:sz w:val="24"/>
          <w:szCs w:val="24"/>
          <w:shd w:val="clear" w:color="auto" w:fill="FFFFFF"/>
        </w:rPr>
        <w:t>applications</w:t>
      </w:r>
      <w:r w:rsidRPr="00137525">
        <w:rPr>
          <w:rFonts w:ascii="Garamond" w:hAnsi="Garamond" w:cs="Times New Roman"/>
          <w:bCs/>
          <w:color w:val="000000"/>
          <w:sz w:val="24"/>
          <w:szCs w:val="24"/>
          <w:shd w:val="clear" w:color="auto" w:fill="FFFFFF"/>
        </w:rPr>
        <w:t xml:space="preserve"> must be </w:t>
      </w:r>
      <w:r w:rsidR="00F209B1">
        <w:rPr>
          <w:rFonts w:ascii="Garamond" w:hAnsi="Garamond" w:cs="Times New Roman"/>
          <w:bCs/>
          <w:color w:val="000000"/>
          <w:sz w:val="24"/>
          <w:szCs w:val="24"/>
          <w:shd w:val="clear" w:color="auto" w:fill="FFFFFF"/>
        </w:rPr>
        <w:t xml:space="preserve">in the </w:t>
      </w:r>
      <w:r w:rsidR="00410B05" w:rsidRPr="00137525">
        <w:rPr>
          <w:rFonts w:ascii="Garamond" w:hAnsi="Garamond" w:cs="Times New Roman"/>
          <w:bCs/>
          <w:color w:val="000000"/>
          <w:sz w:val="24"/>
          <w:szCs w:val="24"/>
          <w:shd w:val="clear" w:color="auto" w:fill="FFFFFF"/>
        </w:rPr>
        <w:t>name</w:t>
      </w:r>
      <w:r w:rsidRPr="00137525">
        <w:rPr>
          <w:rFonts w:ascii="Garamond" w:hAnsi="Garamond" w:cs="Times New Roman"/>
          <w:bCs/>
          <w:color w:val="000000"/>
          <w:sz w:val="24"/>
          <w:szCs w:val="24"/>
          <w:shd w:val="clear" w:color="auto" w:fill="FFFFFF"/>
        </w:rPr>
        <w:t xml:space="preserve"> </w:t>
      </w:r>
      <w:r w:rsidR="007E3435">
        <w:rPr>
          <w:rFonts w:ascii="Garamond" w:hAnsi="Garamond" w:cs="Times New Roman"/>
          <w:bCs/>
          <w:color w:val="000000"/>
          <w:sz w:val="24"/>
          <w:szCs w:val="24"/>
          <w:shd w:val="clear" w:color="auto" w:fill="FFFFFF"/>
        </w:rPr>
        <w:t xml:space="preserve">of </w:t>
      </w:r>
      <w:r w:rsidRPr="00137525">
        <w:rPr>
          <w:rFonts w:ascii="Garamond" w:hAnsi="Garamond" w:cs="Times New Roman"/>
          <w:bCs/>
          <w:color w:val="000000"/>
          <w:sz w:val="24"/>
          <w:szCs w:val="24"/>
          <w:shd w:val="clear" w:color="auto" w:fill="FFFFFF"/>
        </w:rPr>
        <w:t xml:space="preserve">the owner of the </w:t>
      </w:r>
      <w:r w:rsidR="00410B05" w:rsidRPr="00137525">
        <w:rPr>
          <w:rFonts w:ascii="Garamond" w:hAnsi="Garamond" w:cs="Times New Roman"/>
          <w:bCs/>
          <w:color w:val="000000"/>
          <w:sz w:val="24"/>
          <w:szCs w:val="24"/>
          <w:shd w:val="clear" w:color="auto" w:fill="FFFFFF"/>
        </w:rPr>
        <w:t>manufactured</w:t>
      </w:r>
      <w:r w:rsidRPr="00137525">
        <w:rPr>
          <w:rFonts w:ascii="Garamond" w:hAnsi="Garamond" w:cs="Times New Roman"/>
          <w:bCs/>
          <w:color w:val="000000"/>
          <w:sz w:val="24"/>
          <w:szCs w:val="24"/>
          <w:shd w:val="clear" w:color="auto" w:fill="FFFFFF"/>
        </w:rPr>
        <w:t xml:space="preserve"> home and the owner of the property </w:t>
      </w:r>
      <w:r w:rsidR="00410B05" w:rsidRPr="00137525">
        <w:rPr>
          <w:rFonts w:ascii="Garamond" w:hAnsi="Garamond" w:cs="Times New Roman"/>
          <w:bCs/>
          <w:color w:val="000000"/>
          <w:sz w:val="24"/>
          <w:szCs w:val="24"/>
          <w:shd w:val="clear" w:color="auto" w:fill="FFFFFF"/>
        </w:rPr>
        <w:t>where</w:t>
      </w:r>
      <w:r w:rsidRPr="00137525">
        <w:rPr>
          <w:rFonts w:ascii="Garamond" w:hAnsi="Garamond" w:cs="Times New Roman"/>
          <w:bCs/>
          <w:color w:val="000000"/>
          <w:sz w:val="24"/>
          <w:szCs w:val="24"/>
          <w:shd w:val="clear" w:color="auto" w:fill="FFFFFF"/>
        </w:rPr>
        <w:t xml:space="preserve"> the </w:t>
      </w:r>
      <w:r w:rsidR="00410B05" w:rsidRPr="00137525">
        <w:rPr>
          <w:rFonts w:ascii="Garamond" w:hAnsi="Garamond" w:cs="Times New Roman"/>
          <w:bCs/>
          <w:color w:val="000000"/>
          <w:sz w:val="24"/>
          <w:szCs w:val="24"/>
          <w:shd w:val="clear" w:color="auto" w:fill="FFFFFF"/>
        </w:rPr>
        <w:t>manufactured</w:t>
      </w:r>
      <w:r w:rsidRPr="00137525">
        <w:rPr>
          <w:rFonts w:ascii="Garamond" w:hAnsi="Garamond" w:cs="Times New Roman"/>
          <w:bCs/>
          <w:color w:val="000000"/>
          <w:sz w:val="24"/>
          <w:szCs w:val="24"/>
          <w:shd w:val="clear" w:color="auto" w:fill="FFFFFF"/>
        </w:rPr>
        <w:t xml:space="preserve"> home is proposed to be erected, </w:t>
      </w:r>
      <w:r w:rsidR="00410B05" w:rsidRPr="00137525">
        <w:rPr>
          <w:rFonts w:ascii="Garamond" w:hAnsi="Garamond" w:cs="Times New Roman"/>
          <w:bCs/>
          <w:color w:val="000000"/>
          <w:sz w:val="24"/>
          <w:szCs w:val="24"/>
          <w:shd w:val="clear" w:color="auto" w:fill="FFFFFF"/>
        </w:rPr>
        <w:t>placed,</w:t>
      </w:r>
      <w:r w:rsidRPr="00137525">
        <w:rPr>
          <w:rFonts w:ascii="Garamond" w:hAnsi="Garamond" w:cs="Times New Roman"/>
          <w:bCs/>
          <w:color w:val="000000"/>
          <w:sz w:val="24"/>
          <w:szCs w:val="24"/>
          <w:shd w:val="clear" w:color="auto" w:fill="FFFFFF"/>
        </w:rPr>
        <w:t xml:space="preserve"> or installed</w:t>
      </w:r>
      <w:r w:rsidR="006264AE" w:rsidRPr="00137525">
        <w:rPr>
          <w:rFonts w:ascii="Garamond" w:hAnsi="Garamond" w:cs="Times New Roman"/>
          <w:bCs/>
          <w:color w:val="000000"/>
          <w:sz w:val="24"/>
          <w:szCs w:val="24"/>
          <w:shd w:val="clear" w:color="auto" w:fill="FFFFFF"/>
        </w:rPr>
        <w:t xml:space="preserve">.  All </w:t>
      </w:r>
      <w:r w:rsidR="00410B05" w:rsidRPr="00137525">
        <w:rPr>
          <w:rFonts w:ascii="Garamond" w:hAnsi="Garamond" w:cs="Times New Roman"/>
          <w:bCs/>
          <w:color w:val="000000"/>
          <w:sz w:val="24"/>
          <w:szCs w:val="24"/>
          <w:shd w:val="clear" w:color="auto" w:fill="FFFFFF"/>
        </w:rPr>
        <w:t>applications</w:t>
      </w:r>
      <w:r w:rsidR="006264AE" w:rsidRPr="00137525">
        <w:rPr>
          <w:rFonts w:ascii="Garamond" w:hAnsi="Garamond" w:cs="Times New Roman"/>
          <w:bCs/>
          <w:color w:val="000000"/>
          <w:sz w:val="24"/>
          <w:szCs w:val="24"/>
          <w:shd w:val="clear" w:color="auto" w:fill="FFFFFF"/>
        </w:rPr>
        <w:t xml:space="preserve"> are </w:t>
      </w:r>
      <w:r w:rsidR="00A63793" w:rsidRPr="00137525">
        <w:rPr>
          <w:rFonts w:ascii="Garamond" w:hAnsi="Garamond" w:cs="Times New Roman"/>
          <w:bCs/>
          <w:color w:val="000000"/>
          <w:sz w:val="24"/>
          <w:szCs w:val="24"/>
          <w:shd w:val="clear" w:color="auto" w:fill="FFFFFF"/>
        </w:rPr>
        <w:t>subject</w:t>
      </w:r>
      <w:r w:rsidR="006264AE" w:rsidRPr="00137525">
        <w:rPr>
          <w:rFonts w:ascii="Garamond" w:hAnsi="Garamond" w:cs="Times New Roman"/>
          <w:bCs/>
          <w:color w:val="000000"/>
          <w:sz w:val="24"/>
          <w:szCs w:val="24"/>
          <w:shd w:val="clear" w:color="auto" w:fill="FFFFFF"/>
        </w:rPr>
        <w:t xml:space="preserve"> </w:t>
      </w:r>
      <w:r w:rsidR="008235FA">
        <w:rPr>
          <w:rFonts w:ascii="Garamond" w:hAnsi="Garamond" w:cs="Times New Roman"/>
          <w:bCs/>
          <w:color w:val="000000"/>
          <w:sz w:val="24"/>
          <w:szCs w:val="24"/>
          <w:shd w:val="clear" w:color="auto" w:fill="FFFFFF"/>
        </w:rPr>
        <w:t xml:space="preserve">to </w:t>
      </w:r>
      <w:del w:id="16" w:author="Casandra Ortiz" w:date="2025-07-11T10:23:00Z" w16du:dateUtc="2025-07-11T15:23:00Z">
        <w:r w:rsidR="006264AE" w:rsidRPr="00137525" w:rsidDel="00373A5D">
          <w:rPr>
            <w:rFonts w:ascii="Garamond" w:hAnsi="Garamond" w:cs="Times New Roman"/>
            <w:bCs/>
            <w:color w:val="000000"/>
            <w:sz w:val="24"/>
            <w:szCs w:val="24"/>
            <w:shd w:val="clear" w:color="auto" w:fill="FFFFFF"/>
          </w:rPr>
          <w:delText xml:space="preserve">permit </w:delText>
        </w:r>
      </w:del>
      <w:ins w:id="17" w:author="Casandra Ortiz" w:date="2025-07-11T10:23:00Z" w16du:dateUtc="2025-07-11T15:23:00Z">
        <w:r w:rsidR="00373A5D">
          <w:rPr>
            <w:rFonts w:ascii="Garamond" w:hAnsi="Garamond" w:cs="Times New Roman"/>
            <w:bCs/>
            <w:color w:val="000000"/>
            <w:sz w:val="24"/>
            <w:szCs w:val="24"/>
            <w:shd w:val="clear" w:color="auto" w:fill="FFFFFF"/>
          </w:rPr>
          <w:t>application</w:t>
        </w:r>
        <w:r w:rsidR="00373A5D" w:rsidRPr="00137525">
          <w:rPr>
            <w:rFonts w:ascii="Garamond" w:hAnsi="Garamond" w:cs="Times New Roman"/>
            <w:bCs/>
            <w:color w:val="000000"/>
            <w:sz w:val="24"/>
            <w:szCs w:val="24"/>
            <w:shd w:val="clear" w:color="auto" w:fill="FFFFFF"/>
          </w:rPr>
          <w:t xml:space="preserve"> </w:t>
        </w:r>
      </w:ins>
      <w:r w:rsidR="006264AE" w:rsidRPr="00137525">
        <w:rPr>
          <w:rFonts w:ascii="Garamond" w:hAnsi="Garamond" w:cs="Times New Roman"/>
          <w:bCs/>
          <w:color w:val="000000"/>
          <w:sz w:val="24"/>
          <w:szCs w:val="24"/>
          <w:shd w:val="clear" w:color="auto" w:fill="FFFFFF"/>
        </w:rPr>
        <w:t xml:space="preserve">and </w:t>
      </w:r>
      <w:r w:rsidR="00A63793" w:rsidRPr="00137525">
        <w:rPr>
          <w:rFonts w:ascii="Garamond" w:hAnsi="Garamond" w:cs="Times New Roman"/>
          <w:bCs/>
          <w:color w:val="000000"/>
          <w:sz w:val="24"/>
          <w:szCs w:val="24"/>
          <w:shd w:val="clear" w:color="auto" w:fill="FFFFFF"/>
        </w:rPr>
        <w:t>inspection</w:t>
      </w:r>
      <w:r w:rsidR="006264AE" w:rsidRPr="00137525">
        <w:rPr>
          <w:rFonts w:ascii="Garamond" w:hAnsi="Garamond" w:cs="Times New Roman"/>
          <w:bCs/>
          <w:color w:val="000000"/>
          <w:sz w:val="24"/>
          <w:szCs w:val="24"/>
          <w:shd w:val="clear" w:color="auto" w:fill="FFFFFF"/>
        </w:rPr>
        <w:t xml:space="preserve"> fees</w:t>
      </w:r>
      <w:r w:rsidR="00F26281">
        <w:rPr>
          <w:rFonts w:ascii="Garamond" w:hAnsi="Garamond" w:cs="Times New Roman"/>
          <w:bCs/>
          <w:color w:val="000000"/>
          <w:sz w:val="24"/>
          <w:szCs w:val="24"/>
          <w:shd w:val="clear" w:color="auto" w:fill="FFFFFF"/>
        </w:rPr>
        <w:t xml:space="preserve"> as provided by this ordinance</w:t>
      </w:r>
      <w:r w:rsidR="006264AE" w:rsidRPr="00137525">
        <w:rPr>
          <w:rFonts w:ascii="Garamond" w:hAnsi="Garamond" w:cs="Times New Roman"/>
          <w:bCs/>
          <w:color w:val="000000"/>
          <w:sz w:val="24"/>
          <w:szCs w:val="24"/>
          <w:shd w:val="clear" w:color="auto" w:fill="FFFFFF"/>
        </w:rPr>
        <w:t>.</w:t>
      </w:r>
    </w:p>
    <w:p w14:paraId="22515863" w14:textId="25B887A9" w:rsidR="006264AE" w:rsidRDefault="006264AE" w:rsidP="00FF0032">
      <w:pPr>
        <w:spacing w:after="0" w:line="240" w:lineRule="auto"/>
        <w:ind w:left="1080"/>
        <w:jc w:val="both"/>
        <w:rPr>
          <w:rFonts w:ascii="Garamond" w:hAnsi="Garamond" w:cs="Times New Roman"/>
          <w:bCs/>
          <w:color w:val="000000"/>
          <w:sz w:val="24"/>
          <w:szCs w:val="24"/>
          <w:shd w:val="clear" w:color="auto" w:fill="FFFFFF"/>
        </w:rPr>
      </w:pPr>
    </w:p>
    <w:p w14:paraId="333932FD" w14:textId="0839346B" w:rsidR="006264AE" w:rsidRDefault="00A63793"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sidRPr="00137525">
        <w:rPr>
          <w:rFonts w:ascii="Garamond" w:hAnsi="Garamond" w:cs="Times New Roman"/>
          <w:bCs/>
          <w:color w:val="000000"/>
          <w:sz w:val="24"/>
          <w:szCs w:val="24"/>
          <w:shd w:val="clear" w:color="auto" w:fill="FFFFFF"/>
        </w:rPr>
        <w:t>Applications</w:t>
      </w:r>
      <w:r w:rsidR="006264AE" w:rsidRPr="00137525">
        <w:rPr>
          <w:rFonts w:ascii="Garamond" w:hAnsi="Garamond" w:cs="Times New Roman"/>
          <w:bCs/>
          <w:color w:val="000000"/>
          <w:sz w:val="24"/>
          <w:szCs w:val="24"/>
          <w:shd w:val="clear" w:color="auto" w:fill="FFFFFF"/>
        </w:rPr>
        <w:t xml:space="preserve"> shall be completed an</w:t>
      </w:r>
      <w:r w:rsidR="00B61E68" w:rsidRPr="00137525">
        <w:rPr>
          <w:rFonts w:ascii="Garamond" w:hAnsi="Garamond" w:cs="Times New Roman"/>
          <w:bCs/>
          <w:color w:val="000000"/>
          <w:sz w:val="24"/>
          <w:szCs w:val="24"/>
          <w:shd w:val="clear" w:color="auto" w:fill="FFFFFF"/>
        </w:rPr>
        <w:t>d</w:t>
      </w:r>
      <w:r w:rsidR="006264AE" w:rsidRPr="00137525">
        <w:rPr>
          <w:rFonts w:ascii="Garamond" w:hAnsi="Garamond" w:cs="Times New Roman"/>
          <w:bCs/>
          <w:color w:val="000000"/>
          <w:sz w:val="24"/>
          <w:szCs w:val="24"/>
          <w:shd w:val="clear" w:color="auto" w:fill="FFFFFF"/>
        </w:rPr>
        <w:t xml:space="preserve"> submitted to the City </w:t>
      </w:r>
      <w:r w:rsidRPr="00137525">
        <w:rPr>
          <w:rFonts w:ascii="Garamond" w:hAnsi="Garamond" w:cs="Times New Roman"/>
          <w:bCs/>
          <w:color w:val="000000"/>
          <w:sz w:val="24"/>
          <w:szCs w:val="24"/>
          <w:shd w:val="clear" w:color="auto" w:fill="FFFFFF"/>
        </w:rPr>
        <w:t>Administrator</w:t>
      </w:r>
      <w:r w:rsidR="008874EA" w:rsidRPr="00137525">
        <w:rPr>
          <w:rFonts w:ascii="Garamond" w:hAnsi="Garamond" w:cs="Times New Roman"/>
          <w:bCs/>
          <w:color w:val="000000"/>
          <w:sz w:val="24"/>
          <w:szCs w:val="24"/>
          <w:shd w:val="clear" w:color="auto" w:fill="FFFFFF"/>
        </w:rPr>
        <w:t xml:space="preserve"> for review</w:t>
      </w:r>
      <w:r w:rsidR="00B61E68" w:rsidRPr="00137525">
        <w:rPr>
          <w:rFonts w:ascii="Garamond" w:hAnsi="Garamond" w:cs="Times New Roman"/>
          <w:bCs/>
          <w:color w:val="000000"/>
          <w:sz w:val="24"/>
          <w:szCs w:val="24"/>
          <w:shd w:val="clear" w:color="auto" w:fill="FFFFFF"/>
        </w:rPr>
        <w:t xml:space="preserve"> </w:t>
      </w:r>
      <w:r w:rsidR="00442CA6" w:rsidRPr="00137525">
        <w:rPr>
          <w:rFonts w:ascii="Garamond" w:hAnsi="Garamond" w:cs="Times New Roman"/>
          <w:bCs/>
          <w:color w:val="000000"/>
          <w:sz w:val="24"/>
          <w:szCs w:val="24"/>
          <w:shd w:val="clear" w:color="auto" w:fill="FFFFFF"/>
        </w:rPr>
        <w:t xml:space="preserve">along </w:t>
      </w:r>
      <w:r w:rsidR="00B61E68" w:rsidRPr="00137525">
        <w:rPr>
          <w:rFonts w:ascii="Garamond" w:hAnsi="Garamond" w:cs="Times New Roman"/>
          <w:bCs/>
          <w:color w:val="000000"/>
          <w:sz w:val="24"/>
          <w:szCs w:val="24"/>
          <w:shd w:val="clear" w:color="auto" w:fill="FFFFFF"/>
        </w:rPr>
        <w:t>with the applicable fee</w:t>
      </w:r>
      <w:r w:rsidR="008874EA" w:rsidRPr="00137525">
        <w:rPr>
          <w:rFonts w:ascii="Garamond" w:hAnsi="Garamond" w:cs="Times New Roman"/>
          <w:bCs/>
          <w:color w:val="000000"/>
          <w:sz w:val="24"/>
          <w:szCs w:val="24"/>
          <w:shd w:val="clear" w:color="auto" w:fill="FFFFFF"/>
        </w:rPr>
        <w:t xml:space="preserve">, and shall contain the following </w:t>
      </w:r>
      <w:r w:rsidRPr="00137525">
        <w:rPr>
          <w:rFonts w:ascii="Garamond" w:hAnsi="Garamond" w:cs="Times New Roman"/>
          <w:bCs/>
          <w:color w:val="000000"/>
          <w:sz w:val="24"/>
          <w:szCs w:val="24"/>
          <w:shd w:val="clear" w:color="auto" w:fill="FFFFFF"/>
        </w:rPr>
        <w:t>information</w:t>
      </w:r>
      <w:r w:rsidR="008874EA" w:rsidRPr="00137525">
        <w:rPr>
          <w:rFonts w:ascii="Garamond" w:hAnsi="Garamond" w:cs="Times New Roman"/>
          <w:bCs/>
          <w:color w:val="000000"/>
          <w:sz w:val="24"/>
          <w:szCs w:val="24"/>
          <w:shd w:val="clear" w:color="auto" w:fill="FFFFFF"/>
        </w:rPr>
        <w:t xml:space="preserve">: </w:t>
      </w:r>
    </w:p>
    <w:p w14:paraId="159C994E" w14:textId="77777777" w:rsidR="00C2194B" w:rsidRPr="00C2194B" w:rsidRDefault="00C2194B" w:rsidP="00C2194B">
      <w:pPr>
        <w:spacing w:after="0" w:line="240" w:lineRule="auto"/>
        <w:jc w:val="both"/>
        <w:rPr>
          <w:rFonts w:ascii="Garamond" w:hAnsi="Garamond" w:cs="Times New Roman"/>
          <w:bCs/>
          <w:color w:val="000000"/>
          <w:sz w:val="24"/>
          <w:szCs w:val="24"/>
          <w:shd w:val="clear" w:color="auto" w:fill="FFFFFF"/>
        </w:rPr>
      </w:pPr>
    </w:p>
    <w:p w14:paraId="7265BAC7" w14:textId="1B802EB6" w:rsidR="008874EA" w:rsidRDefault="00894A4A" w:rsidP="008874EA">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The </w:t>
      </w:r>
      <w:r w:rsidR="008874EA">
        <w:rPr>
          <w:rFonts w:ascii="Garamond" w:hAnsi="Garamond" w:cs="Times New Roman"/>
          <w:bCs/>
          <w:color w:val="000000"/>
          <w:sz w:val="24"/>
          <w:szCs w:val="24"/>
          <w:shd w:val="clear" w:color="auto" w:fill="FFFFFF"/>
        </w:rPr>
        <w:t xml:space="preserve">name, mailing address and </w:t>
      </w:r>
      <w:r w:rsidR="00691C1D">
        <w:rPr>
          <w:rFonts w:ascii="Garamond" w:hAnsi="Garamond" w:cs="Times New Roman"/>
          <w:bCs/>
          <w:color w:val="000000"/>
          <w:sz w:val="24"/>
          <w:szCs w:val="24"/>
          <w:shd w:val="clear" w:color="auto" w:fill="FFFFFF"/>
        </w:rPr>
        <w:t>telephone</w:t>
      </w:r>
      <w:r w:rsidR="008874EA">
        <w:rPr>
          <w:rFonts w:ascii="Garamond" w:hAnsi="Garamond" w:cs="Times New Roman"/>
          <w:bCs/>
          <w:color w:val="000000"/>
          <w:sz w:val="24"/>
          <w:szCs w:val="24"/>
          <w:shd w:val="clear" w:color="auto" w:fill="FFFFFF"/>
        </w:rPr>
        <w:t xml:space="preserve"> number</w:t>
      </w:r>
      <w:r>
        <w:rPr>
          <w:rFonts w:ascii="Garamond" w:hAnsi="Garamond" w:cs="Times New Roman"/>
          <w:bCs/>
          <w:color w:val="000000"/>
          <w:sz w:val="24"/>
          <w:szCs w:val="24"/>
          <w:shd w:val="clear" w:color="auto" w:fill="FFFFFF"/>
        </w:rPr>
        <w:t xml:space="preserve"> of the property owner(s)</w:t>
      </w:r>
      <w:r w:rsidR="008874EA">
        <w:rPr>
          <w:rFonts w:ascii="Garamond" w:hAnsi="Garamond" w:cs="Times New Roman"/>
          <w:bCs/>
          <w:color w:val="000000"/>
          <w:sz w:val="24"/>
          <w:szCs w:val="24"/>
          <w:shd w:val="clear" w:color="auto" w:fill="FFFFFF"/>
        </w:rPr>
        <w:t>.</w:t>
      </w:r>
    </w:p>
    <w:p w14:paraId="6A344447" w14:textId="77777777" w:rsidR="00C2194B" w:rsidRPr="00C2194B" w:rsidRDefault="00C2194B" w:rsidP="00C2194B">
      <w:pPr>
        <w:spacing w:after="0" w:line="240" w:lineRule="auto"/>
        <w:ind w:left="1800"/>
        <w:jc w:val="both"/>
        <w:rPr>
          <w:rFonts w:ascii="Garamond" w:hAnsi="Garamond" w:cs="Times New Roman"/>
          <w:bCs/>
          <w:color w:val="000000"/>
          <w:sz w:val="24"/>
          <w:szCs w:val="24"/>
          <w:shd w:val="clear" w:color="auto" w:fill="FFFFFF"/>
        </w:rPr>
      </w:pPr>
    </w:p>
    <w:p w14:paraId="0C9BF07E" w14:textId="1816F203" w:rsidR="00C2194B" w:rsidRDefault="008874EA" w:rsidP="00C2194B">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The block, lot, </w:t>
      </w:r>
      <w:r w:rsidR="00691C1D">
        <w:rPr>
          <w:rFonts w:ascii="Garamond" w:hAnsi="Garamond" w:cs="Times New Roman"/>
          <w:bCs/>
          <w:color w:val="000000"/>
          <w:sz w:val="24"/>
          <w:szCs w:val="24"/>
          <w:shd w:val="clear" w:color="auto" w:fill="FFFFFF"/>
        </w:rPr>
        <w:t>subdivision</w:t>
      </w:r>
      <w:r w:rsidR="00610218">
        <w:rPr>
          <w:rFonts w:ascii="Garamond" w:hAnsi="Garamond" w:cs="Times New Roman"/>
          <w:bCs/>
          <w:color w:val="000000"/>
          <w:sz w:val="24"/>
          <w:szCs w:val="24"/>
          <w:shd w:val="clear" w:color="auto" w:fill="FFFFFF"/>
        </w:rPr>
        <w:t xml:space="preserve">, </w:t>
      </w:r>
      <w:r>
        <w:rPr>
          <w:rFonts w:ascii="Garamond" w:hAnsi="Garamond" w:cs="Times New Roman"/>
          <w:bCs/>
          <w:color w:val="000000"/>
          <w:sz w:val="24"/>
          <w:szCs w:val="24"/>
          <w:shd w:val="clear" w:color="auto" w:fill="FFFFFF"/>
        </w:rPr>
        <w:t xml:space="preserve">and physical address of where the </w:t>
      </w:r>
      <w:r w:rsidR="00691C1D">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is sought to be installed.</w:t>
      </w:r>
    </w:p>
    <w:p w14:paraId="040F0446" w14:textId="77777777" w:rsidR="00C2194B" w:rsidRPr="00C2194B" w:rsidRDefault="00C2194B" w:rsidP="00C2194B">
      <w:pPr>
        <w:spacing w:after="0" w:line="240" w:lineRule="auto"/>
        <w:jc w:val="both"/>
        <w:rPr>
          <w:rFonts w:ascii="Garamond" w:hAnsi="Garamond" w:cs="Times New Roman"/>
          <w:bCs/>
          <w:color w:val="000000"/>
          <w:sz w:val="24"/>
          <w:szCs w:val="24"/>
          <w:shd w:val="clear" w:color="auto" w:fill="FFFFFF"/>
        </w:rPr>
      </w:pPr>
    </w:p>
    <w:p w14:paraId="53EF9142" w14:textId="5F89FE68" w:rsidR="008874EA" w:rsidRDefault="009B413B" w:rsidP="008874EA">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The year</w:t>
      </w:r>
      <w:r w:rsidR="00B0182C">
        <w:rPr>
          <w:rFonts w:ascii="Garamond" w:hAnsi="Garamond" w:cs="Times New Roman"/>
          <w:bCs/>
          <w:color w:val="000000"/>
          <w:sz w:val="24"/>
          <w:szCs w:val="24"/>
          <w:shd w:val="clear" w:color="auto" w:fill="FFFFFF"/>
        </w:rPr>
        <w:t>,</w:t>
      </w:r>
      <w:r w:rsidR="008874EA">
        <w:rPr>
          <w:rFonts w:ascii="Garamond" w:hAnsi="Garamond" w:cs="Times New Roman"/>
          <w:bCs/>
          <w:color w:val="000000"/>
          <w:sz w:val="24"/>
          <w:szCs w:val="24"/>
          <w:shd w:val="clear" w:color="auto" w:fill="FFFFFF"/>
        </w:rPr>
        <w:t xml:space="preserve"> make</w:t>
      </w:r>
      <w:r w:rsidR="00B0182C">
        <w:rPr>
          <w:rFonts w:ascii="Garamond" w:hAnsi="Garamond" w:cs="Times New Roman"/>
          <w:bCs/>
          <w:color w:val="000000"/>
          <w:sz w:val="24"/>
          <w:szCs w:val="24"/>
          <w:shd w:val="clear" w:color="auto" w:fill="FFFFFF"/>
        </w:rPr>
        <w:t>,</w:t>
      </w:r>
      <w:r w:rsidR="008874EA">
        <w:rPr>
          <w:rFonts w:ascii="Garamond" w:hAnsi="Garamond" w:cs="Times New Roman"/>
          <w:bCs/>
          <w:color w:val="000000"/>
          <w:sz w:val="24"/>
          <w:szCs w:val="24"/>
          <w:shd w:val="clear" w:color="auto" w:fill="FFFFFF"/>
        </w:rPr>
        <w:t xml:space="preserve"> and model of the manufactured home.</w:t>
      </w:r>
    </w:p>
    <w:p w14:paraId="020C33BB" w14:textId="77777777" w:rsidR="00A612A5" w:rsidRPr="00A612A5" w:rsidRDefault="00A612A5" w:rsidP="00A612A5">
      <w:pPr>
        <w:spacing w:after="0" w:line="240" w:lineRule="auto"/>
        <w:jc w:val="both"/>
        <w:rPr>
          <w:rFonts w:ascii="Garamond" w:hAnsi="Garamond" w:cs="Times New Roman"/>
          <w:bCs/>
          <w:color w:val="000000"/>
          <w:sz w:val="24"/>
          <w:szCs w:val="24"/>
          <w:shd w:val="clear" w:color="auto" w:fill="FFFFFF"/>
        </w:rPr>
      </w:pPr>
    </w:p>
    <w:p w14:paraId="1C4B532B" w14:textId="657E0060" w:rsidR="008874EA" w:rsidRDefault="008874EA" w:rsidP="008874EA">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The dimensions of the home.</w:t>
      </w:r>
    </w:p>
    <w:p w14:paraId="2DE1531E" w14:textId="77777777" w:rsidR="00A612A5" w:rsidRPr="00A612A5" w:rsidRDefault="00A612A5" w:rsidP="00A612A5">
      <w:pPr>
        <w:spacing w:after="0" w:line="240" w:lineRule="auto"/>
        <w:jc w:val="both"/>
        <w:rPr>
          <w:rFonts w:ascii="Garamond" w:hAnsi="Garamond" w:cs="Times New Roman"/>
          <w:bCs/>
          <w:color w:val="000000"/>
          <w:sz w:val="24"/>
          <w:szCs w:val="24"/>
          <w:shd w:val="clear" w:color="auto" w:fill="FFFFFF"/>
        </w:rPr>
      </w:pPr>
    </w:p>
    <w:p w14:paraId="502BF0E2" w14:textId="35605646" w:rsidR="008874EA" w:rsidRDefault="008874EA" w:rsidP="008874EA">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 </w:t>
      </w:r>
      <w:r w:rsidR="009B413B">
        <w:rPr>
          <w:rFonts w:ascii="Garamond" w:hAnsi="Garamond" w:cs="Times New Roman"/>
          <w:bCs/>
          <w:color w:val="000000"/>
          <w:sz w:val="24"/>
          <w:szCs w:val="24"/>
          <w:shd w:val="clear" w:color="auto" w:fill="FFFFFF"/>
        </w:rPr>
        <w:t>colored</w:t>
      </w:r>
      <w:r>
        <w:rPr>
          <w:rFonts w:ascii="Garamond" w:hAnsi="Garamond" w:cs="Times New Roman"/>
          <w:bCs/>
          <w:color w:val="000000"/>
          <w:sz w:val="24"/>
          <w:szCs w:val="24"/>
          <w:shd w:val="clear" w:color="auto" w:fill="FFFFFF"/>
        </w:rPr>
        <w:t xml:space="preserve"> picture of the </w:t>
      </w:r>
      <w:r w:rsidR="009B413B">
        <w:rPr>
          <w:rFonts w:ascii="Garamond" w:hAnsi="Garamond" w:cs="Times New Roman"/>
          <w:bCs/>
          <w:color w:val="000000"/>
          <w:sz w:val="24"/>
          <w:szCs w:val="24"/>
          <w:shd w:val="clear" w:color="auto" w:fill="FFFFFF"/>
        </w:rPr>
        <w:t>home</w:t>
      </w:r>
      <w:r>
        <w:rPr>
          <w:rFonts w:ascii="Garamond" w:hAnsi="Garamond" w:cs="Times New Roman"/>
          <w:bCs/>
          <w:color w:val="000000"/>
          <w:sz w:val="24"/>
          <w:szCs w:val="24"/>
          <w:shd w:val="clear" w:color="auto" w:fill="FFFFFF"/>
        </w:rPr>
        <w:t xml:space="preserve"> and valid </w:t>
      </w:r>
      <w:r w:rsidR="009B413B">
        <w:rPr>
          <w:rFonts w:ascii="Garamond" w:hAnsi="Garamond" w:cs="Times New Roman"/>
          <w:bCs/>
          <w:color w:val="000000"/>
          <w:sz w:val="24"/>
          <w:szCs w:val="24"/>
          <w:shd w:val="clear" w:color="auto" w:fill="FFFFFF"/>
        </w:rPr>
        <w:t>proof of</w:t>
      </w:r>
      <w:r>
        <w:rPr>
          <w:rFonts w:ascii="Garamond" w:hAnsi="Garamond" w:cs="Times New Roman"/>
          <w:bCs/>
          <w:color w:val="000000"/>
          <w:sz w:val="24"/>
          <w:szCs w:val="24"/>
          <w:shd w:val="clear" w:color="auto" w:fill="FFFFFF"/>
        </w:rPr>
        <w:t xml:space="preserve"> the </w:t>
      </w:r>
      <w:r w:rsidR="009B413B">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home’s aff</w:t>
      </w:r>
      <w:r w:rsidR="00A612A5">
        <w:rPr>
          <w:rFonts w:ascii="Garamond" w:hAnsi="Garamond" w:cs="Times New Roman"/>
          <w:bCs/>
          <w:color w:val="000000"/>
          <w:sz w:val="24"/>
          <w:szCs w:val="24"/>
          <w:shd w:val="clear" w:color="auto" w:fill="FFFFFF"/>
        </w:rPr>
        <w:t>i</w:t>
      </w:r>
      <w:r>
        <w:rPr>
          <w:rFonts w:ascii="Garamond" w:hAnsi="Garamond" w:cs="Times New Roman"/>
          <w:bCs/>
          <w:color w:val="000000"/>
          <w:sz w:val="24"/>
          <w:szCs w:val="24"/>
          <w:shd w:val="clear" w:color="auto" w:fill="FFFFFF"/>
        </w:rPr>
        <w:t xml:space="preserve">xed </w:t>
      </w:r>
      <w:r w:rsidR="00D100FE">
        <w:rPr>
          <w:rFonts w:ascii="Garamond" w:hAnsi="Garamond" w:cs="Times New Roman"/>
          <w:bCs/>
          <w:color w:val="000000"/>
          <w:sz w:val="24"/>
          <w:szCs w:val="24"/>
          <w:shd w:val="clear" w:color="auto" w:fill="FFFFFF"/>
        </w:rPr>
        <w:t>label</w:t>
      </w:r>
      <w:r>
        <w:rPr>
          <w:rFonts w:ascii="Garamond" w:hAnsi="Garamond" w:cs="Times New Roman"/>
          <w:bCs/>
          <w:color w:val="000000"/>
          <w:sz w:val="24"/>
          <w:szCs w:val="24"/>
          <w:shd w:val="clear" w:color="auto" w:fill="FFFFFF"/>
        </w:rPr>
        <w:t>.</w:t>
      </w:r>
    </w:p>
    <w:p w14:paraId="79EDF55C" w14:textId="77777777" w:rsidR="00A612A5" w:rsidRPr="00A612A5" w:rsidRDefault="00A612A5" w:rsidP="00A612A5">
      <w:pPr>
        <w:spacing w:after="0" w:line="240" w:lineRule="auto"/>
        <w:jc w:val="both"/>
        <w:rPr>
          <w:rFonts w:ascii="Garamond" w:hAnsi="Garamond" w:cs="Times New Roman"/>
          <w:bCs/>
          <w:color w:val="000000"/>
          <w:sz w:val="24"/>
          <w:szCs w:val="24"/>
          <w:shd w:val="clear" w:color="auto" w:fill="FFFFFF"/>
        </w:rPr>
      </w:pPr>
    </w:p>
    <w:p w14:paraId="73876B09" w14:textId="7B759B31" w:rsidR="00C76421" w:rsidRDefault="008874EA" w:rsidP="00C76421">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 copy of the manufactured home purchase agreement or home </w:t>
      </w:r>
      <w:r w:rsidR="00D100FE">
        <w:rPr>
          <w:rFonts w:ascii="Garamond" w:hAnsi="Garamond" w:cs="Times New Roman"/>
          <w:bCs/>
          <w:color w:val="000000"/>
          <w:sz w:val="24"/>
          <w:szCs w:val="24"/>
          <w:shd w:val="clear" w:color="auto" w:fill="FFFFFF"/>
        </w:rPr>
        <w:t>installation</w:t>
      </w:r>
      <w:r>
        <w:rPr>
          <w:rFonts w:ascii="Garamond" w:hAnsi="Garamond" w:cs="Times New Roman"/>
          <w:bCs/>
          <w:color w:val="000000"/>
          <w:sz w:val="24"/>
          <w:szCs w:val="24"/>
          <w:shd w:val="clear" w:color="auto" w:fill="FFFFFF"/>
        </w:rPr>
        <w:t xml:space="preserve"> agreement from the </w:t>
      </w:r>
      <w:r w:rsidR="00610218">
        <w:rPr>
          <w:rFonts w:ascii="Garamond" w:hAnsi="Garamond" w:cs="Times New Roman"/>
          <w:bCs/>
          <w:color w:val="000000"/>
          <w:sz w:val="24"/>
          <w:szCs w:val="24"/>
          <w:shd w:val="clear" w:color="auto" w:fill="FFFFFF"/>
        </w:rPr>
        <w:t>m</w:t>
      </w:r>
      <w:r>
        <w:rPr>
          <w:rFonts w:ascii="Garamond" w:hAnsi="Garamond" w:cs="Times New Roman"/>
          <w:bCs/>
          <w:color w:val="000000"/>
          <w:sz w:val="24"/>
          <w:szCs w:val="24"/>
          <w:shd w:val="clear" w:color="auto" w:fill="FFFFFF"/>
        </w:rPr>
        <w:t xml:space="preserve">anufactured </w:t>
      </w:r>
      <w:r w:rsidR="00610218">
        <w:rPr>
          <w:rFonts w:ascii="Garamond" w:hAnsi="Garamond" w:cs="Times New Roman"/>
          <w:bCs/>
          <w:color w:val="000000"/>
          <w:sz w:val="24"/>
          <w:szCs w:val="24"/>
          <w:shd w:val="clear" w:color="auto" w:fill="FFFFFF"/>
        </w:rPr>
        <w:t>h</w:t>
      </w:r>
      <w:r>
        <w:rPr>
          <w:rFonts w:ascii="Garamond" w:hAnsi="Garamond" w:cs="Times New Roman"/>
          <w:bCs/>
          <w:color w:val="000000"/>
          <w:sz w:val="24"/>
          <w:szCs w:val="24"/>
          <w:shd w:val="clear" w:color="auto" w:fill="FFFFFF"/>
        </w:rPr>
        <w:t xml:space="preserve">ome </w:t>
      </w:r>
      <w:r w:rsidR="00610218">
        <w:rPr>
          <w:rFonts w:ascii="Garamond" w:hAnsi="Garamond" w:cs="Times New Roman"/>
          <w:bCs/>
          <w:color w:val="000000"/>
          <w:sz w:val="24"/>
          <w:szCs w:val="24"/>
          <w:shd w:val="clear" w:color="auto" w:fill="FFFFFF"/>
        </w:rPr>
        <w:t>c</w:t>
      </w:r>
      <w:r>
        <w:rPr>
          <w:rFonts w:ascii="Garamond" w:hAnsi="Garamond" w:cs="Times New Roman"/>
          <w:bCs/>
          <w:color w:val="000000"/>
          <w:sz w:val="24"/>
          <w:szCs w:val="24"/>
          <w:shd w:val="clear" w:color="auto" w:fill="FFFFFF"/>
        </w:rPr>
        <w:t xml:space="preserve">ompany or </w:t>
      </w:r>
      <w:r w:rsidR="00610218">
        <w:rPr>
          <w:rFonts w:ascii="Garamond" w:hAnsi="Garamond" w:cs="Times New Roman"/>
          <w:bCs/>
          <w:color w:val="000000"/>
          <w:sz w:val="24"/>
          <w:szCs w:val="24"/>
          <w:shd w:val="clear" w:color="auto" w:fill="FFFFFF"/>
        </w:rPr>
        <w:t>i</w:t>
      </w:r>
      <w:r w:rsidR="00D100FE">
        <w:rPr>
          <w:rFonts w:ascii="Garamond" w:hAnsi="Garamond" w:cs="Times New Roman"/>
          <w:bCs/>
          <w:color w:val="000000"/>
          <w:sz w:val="24"/>
          <w:szCs w:val="24"/>
          <w:shd w:val="clear" w:color="auto" w:fill="FFFFFF"/>
        </w:rPr>
        <w:t>nstallation</w:t>
      </w:r>
      <w:r>
        <w:rPr>
          <w:rFonts w:ascii="Garamond" w:hAnsi="Garamond" w:cs="Times New Roman"/>
          <w:bCs/>
          <w:color w:val="000000"/>
          <w:sz w:val="24"/>
          <w:szCs w:val="24"/>
          <w:shd w:val="clear" w:color="auto" w:fill="FFFFFF"/>
        </w:rPr>
        <w:t xml:space="preserve"> </w:t>
      </w:r>
      <w:r w:rsidR="00610218">
        <w:rPr>
          <w:rFonts w:ascii="Garamond" w:hAnsi="Garamond" w:cs="Times New Roman"/>
          <w:bCs/>
          <w:color w:val="000000"/>
          <w:sz w:val="24"/>
          <w:szCs w:val="24"/>
          <w:shd w:val="clear" w:color="auto" w:fill="FFFFFF"/>
        </w:rPr>
        <w:t>c</w:t>
      </w:r>
      <w:r>
        <w:rPr>
          <w:rFonts w:ascii="Garamond" w:hAnsi="Garamond" w:cs="Times New Roman"/>
          <w:bCs/>
          <w:color w:val="000000"/>
          <w:sz w:val="24"/>
          <w:szCs w:val="24"/>
          <w:shd w:val="clear" w:color="auto" w:fill="FFFFFF"/>
        </w:rPr>
        <w:t>ompany erecting the home</w:t>
      </w:r>
      <w:r w:rsidR="00A612A5">
        <w:rPr>
          <w:rFonts w:ascii="Garamond" w:hAnsi="Garamond" w:cs="Times New Roman"/>
          <w:bCs/>
          <w:color w:val="000000"/>
          <w:sz w:val="24"/>
          <w:szCs w:val="24"/>
          <w:shd w:val="clear" w:color="auto" w:fill="FFFFFF"/>
        </w:rPr>
        <w:t>.</w:t>
      </w:r>
    </w:p>
    <w:p w14:paraId="5D552DF9" w14:textId="77777777" w:rsidR="00C76421" w:rsidRPr="007A107C" w:rsidRDefault="00C76421" w:rsidP="007A107C">
      <w:pPr>
        <w:pStyle w:val="ListParagraph"/>
        <w:rPr>
          <w:rFonts w:ascii="Garamond" w:hAnsi="Garamond" w:cs="Times New Roman"/>
          <w:bCs/>
          <w:color w:val="000000"/>
          <w:sz w:val="24"/>
          <w:szCs w:val="24"/>
          <w:shd w:val="clear" w:color="auto" w:fill="FFFFFF"/>
        </w:rPr>
      </w:pPr>
    </w:p>
    <w:p w14:paraId="69CFA0B5" w14:textId="05E3A181" w:rsidR="00C76421" w:rsidRPr="00C76421" w:rsidRDefault="00C76421" w:rsidP="00C76421">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Only a </w:t>
      </w:r>
      <w:r w:rsidR="007E2876">
        <w:rPr>
          <w:rFonts w:ascii="Garamond" w:hAnsi="Garamond" w:cs="Times New Roman"/>
          <w:bCs/>
          <w:color w:val="000000"/>
          <w:sz w:val="24"/>
          <w:szCs w:val="24"/>
          <w:shd w:val="clear" w:color="auto" w:fill="FFFFFF"/>
        </w:rPr>
        <w:t>licensed</w:t>
      </w:r>
      <w:r w:rsidR="00BD79D8">
        <w:rPr>
          <w:rFonts w:ascii="Garamond" w:hAnsi="Garamond" w:cs="Times New Roman"/>
          <w:bCs/>
          <w:color w:val="000000"/>
          <w:sz w:val="24"/>
          <w:szCs w:val="24"/>
          <w:shd w:val="clear" w:color="auto" w:fill="FFFFFF"/>
        </w:rPr>
        <w:t xml:space="preserve"> installer may install, relevel, or modify any component of the </w:t>
      </w:r>
      <w:r w:rsidR="007E2876">
        <w:rPr>
          <w:rFonts w:ascii="Garamond" w:hAnsi="Garamond" w:cs="Times New Roman"/>
          <w:bCs/>
          <w:color w:val="000000"/>
          <w:sz w:val="24"/>
          <w:szCs w:val="24"/>
          <w:shd w:val="clear" w:color="auto" w:fill="FFFFFF"/>
        </w:rPr>
        <w:t>manufactured</w:t>
      </w:r>
      <w:r w:rsidR="00BD79D8">
        <w:rPr>
          <w:rFonts w:ascii="Garamond" w:hAnsi="Garamond" w:cs="Times New Roman"/>
          <w:bCs/>
          <w:color w:val="000000"/>
          <w:sz w:val="24"/>
          <w:szCs w:val="24"/>
          <w:shd w:val="clear" w:color="auto" w:fill="FFFFFF"/>
        </w:rPr>
        <w:t xml:space="preserve"> hom</w:t>
      </w:r>
      <w:r w:rsidR="00DD3181">
        <w:rPr>
          <w:rFonts w:ascii="Garamond" w:hAnsi="Garamond" w:cs="Times New Roman"/>
          <w:bCs/>
          <w:color w:val="000000"/>
          <w:sz w:val="24"/>
          <w:szCs w:val="24"/>
          <w:shd w:val="clear" w:color="auto" w:fill="FFFFFF"/>
        </w:rPr>
        <w:t>e</w:t>
      </w:r>
      <w:r w:rsidR="00BD79D8">
        <w:rPr>
          <w:rFonts w:ascii="Garamond" w:hAnsi="Garamond" w:cs="Times New Roman"/>
          <w:bCs/>
          <w:color w:val="000000"/>
          <w:sz w:val="24"/>
          <w:szCs w:val="24"/>
          <w:shd w:val="clear" w:color="auto" w:fill="FFFFFF"/>
        </w:rPr>
        <w:t>’s foundation in accordance with Texas Administrative Code Title 10 Part 1 Chapter 80 – Manufactured Housing.</w:t>
      </w:r>
    </w:p>
    <w:p w14:paraId="7892C07B" w14:textId="77777777" w:rsidR="00A612A5" w:rsidRPr="00A612A5" w:rsidRDefault="00A612A5" w:rsidP="00A612A5">
      <w:pPr>
        <w:spacing w:after="0" w:line="240" w:lineRule="auto"/>
        <w:jc w:val="both"/>
        <w:rPr>
          <w:rFonts w:ascii="Garamond" w:hAnsi="Garamond" w:cs="Times New Roman"/>
          <w:bCs/>
          <w:color w:val="000000"/>
          <w:sz w:val="24"/>
          <w:szCs w:val="24"/>
          <w:shd w:val="clear" w:color="auto" w:fill="FFFFFF"/>
        </w:rPr>
      </w:pPr>
    </w:p>
    <w:p w14:paraId="39665AD7" w14:textId="678ED457" w:rsidR="008874EA" w:rsidRDefault="008874EA"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The City </w:t>
      </w:r>
      <w:r w:rsidR="00D100FE">
        <w:rPr>
          <w:rFonts w:ascii="Garamond" w:hAnsi="Garamond" w:cs="Times New Roman"/>
          <w:bCs/>
          <w:color w:val="000000"/>
          <w:sz w:val="24"/>
          <w:szCs w:val="24"/>
          <w:shd w:val="clear" w:color="auto" w:fill="FFFFFF"/>
        </w:rPr>
        <w:t>Administrator</w:t>
      </w:r>
      <w:r>
        <w:rPr>
          <w:rFonts w:ascii="Garamond" w:hAnsi="Garamond" w:cs="Times New Roman"/>
          <w:bCs/>
          <w:color w:val="000000"/>
          <w:sz w:val="24"/>
          <w:szCs w:val="24"/>
          <w:shd w:val="clear" w:color="auto" w:fill="FFFFFF"/>
        </w:rPr>
        <w:t xml:space="preserve"> has 45 days to </w:t>
      </w:r>
      <w:r w:rsidR="00D100FE">
        <w:rPr>
          <w:rFonts w:ascii="Garamond" w:hAnsi="Garamond" w:cs="Times New Roman"/>
          <w:bCs/>
          <w:color w:val="000000"/>
          <w:sz w:val="24"/>
          <w:szCs w:val="24"/>
          <w:shd w:val="clear" w:color="auto" w:fill="FFFFFF"/>
        </w:rPr>
        <w:t>review</w:t>
      </w:r>
      <w:r>
        <w:rPr>
          <w:rFonts w:ascii="Garamond" w:hAnsi="Garamond" w:cs="Times New Roman"/>
          <w:bCs/>
          <w:color w:val="000000"/>
          <w:sz w:val="24"/>
          <w:szCs w:val="24"/>
          <w:shd w:val="clear" w:color="auto" w:fill="FFFFFF"/>
        </w:rPr>
        <w:t>, make det</w:t>
      </w:r>
      <w:r w:rsidR="00DD5DA4">
        <w:rPr>
          <w:rFonts w:ascii="Garamond" w:hAnsi="Garamond" w:cs="Times New Roman"/>
          <w:bCs/>
          <w:color w:val="000000"/>
          <w:sz w:val="24"/>
          <w:szCs w:val="24"/>
          <w:shd w:val="clear" w:color="auto" w:fill="FFFFFF"/>
        </w:rPr>
        <w:t xml:space="preserve">ermination </w:t>
      </w:r>
      <w:r>
        <w:rPr>
          <w:rFonts w:ascii="Garamond" w:hAnsi="Garamond" w:cs="Times New Roman"/>
          <w:bCs/>
          <w:color w:val="000000"/>
          <w:sz w:val="24"/>
          <w:szCs w:val="24"/>
          <w:shd w:val="clear" w:color="auto" w:fill="FFFFFF"/>
        </w:rPr>
        <w:t xml:space="preserve">of findings, and consider whether to approve or deny the application for the </w:t>
      </w:r>
      <w:r w:rsidR="0041707E">
        <w:rPr>
          <w:rFonts w:ascii="Garamond" w:hAnsi="Garamond" w:cs="Times New Roman"/>
          <w:bCs/>
          <w:color w:val="000000"/>
          <w:sz w:val="24"/>
          <w:szCs w:val="24"/>
          <w:shd w:val="clear" w:color="auto" w:fill="FFFFFF"/>
        </w:rPr>
        <w:t>installation</w:t>
      </w:r>
      <w:r>
        <w:rPr>
          <w:rFonts w:ascii="Garamond" w:hAnsi="Garamond" w:cs="Times New Roman"/>
          <w:bCs/>
          <w:color w:val="000000"/>
          <w:sz w:val="24"/>
          <w:szCs w:val="24"/>
          <w:shd w:val="clear" w:color="auto" w:fill="FFFFFF"/>
        </w:rPr>
        <w:t xml:space="preserve"> of a </w:t>
      </w:r>
      <w:r w:rsidR="0041707E">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The City </w:t>
      </w:r>
      <w:r w:rsidR="0041707E">
        <w:rPr>
          <w:rFonts w:ascii="Garamond" w:hAnsi="Garamond" w:cs="Times New Roman"/>
          <w:bCs/>
          <w:color w:val="000000"/>
          <w:sz w:val="24"/>
          <w:szCs w:val="24"/>
          <w:shd w:val="clear" w:color="auto" w:fill="FFFFFF"/>
        </w:rPr>
        <w:t>Administrator</w:t>
      </w:r>
      <w:r>
        <w:rPr>
          <w:rFonts w:ascii="Garamond" w:hAnsi="Garamond" w:cs="Times New Roman"/>
          <w:bCs/>
          <w:color w:val="000000"/>
          <w:sz w:val="24"/>
          <w:szCs w:val="24"/>
          <w:shd w:val="clear" w:color="auto" w:fill="FFFFFF"/>
        </w:rPr>
        <w:t xml:space="preserve">, in </w:t>
      </w:r>
      <w:r w:rsidR="00BA52C3">
        <w:rPr>
          <w:rFonts w:ascii="Garamond" w:hAnsi="Garamond" w:cs="Times New Roman"/>
          <w:bCs/>
          <w:color w:val="000000"/>
          <w:sz w:val="24"/>
          <w:szCs w:val="24"/>
          <w:shd w:val="clear" w:color="auto" w:fill="FFFFFF"/>
        </w:rPr>
        <w:t>making</w:t>
      </w:r>
      <w:r>
        <w:rPr>
          <w:rFonts w:ascii="Garamond" w:hAnsi="Garamond" w:cs="Times New Roman"/>
          <w:bCs/>
          <w:color w:val="000000"/>
          <w:sz w:val="24"/>
          <w:szCs w:val="24"/>
          <w:shd w:val="clear" w:color="auto" w:fill="FFFFFF"/>
        </w:rPr>
        <w:t xml:space="preserve"> his or her </w:t>
      </w:r>
      <w:r w:rsidR="00BA52C3">
        <w:rPr>
          <w:rFonts w:ascii="Garamond" w:hAnsi="Garamond" w:cs="Times New Roman"/>
          <w:bCs/>
          <w:color w:val="000000"/>
          <w:sz w:val="24"/>
          <w:szCs w:val="24"/>
          <w:shd w:val="clear" w:color="auto" w:fill="FFFFFF"/>
        </w:rPr>
        <w:t>determination</w:t>
      </w:r>
      <w:r>
        <w:rPr>
          <w:rFonts w:ascii="Garamond" w:hAnsi="Garamond" w:cs="Times New Roman"/>
          <w:bCs/>
          <w:color w:val="000000"/>
          <w:sz w:val="24"/>
          <w:szCs w:val="24"/>
          <w:shd w:val="clear" w:color="auto" w:fill="FFFFFF"/>
        </w:rPr>
        <w:t xml:space="preserve">, shall </w:t>
      </w:r>
      <w:r w:rsidR="00BA52C3">
        <w:rPr>
          <w:rFonts w:ascii="Garamond" w:hAnsi="Garamond" w:cs="Times New Roman"/>
          <w:bCs/>
          <w:color w:val="000000"/>
          <w:sz w:val="24"/>
          <w:szCs w:val="24"/>
          <w:shd w:val="clear" w:color="auto" w:fill="FFFFFF"/>
        </w:rPr>
        <w:t>cons</w:t>
      </w:r>
      <w:r w:rsidR="004F50DD">
        <w:rPr>
          <w:rFonts w:ascii="Garamond" w:hAnsi="Garamond" w:cs="Times New Roman"/>
          <w:bCs/>
          <w:color w:val="000000"/>
          <w:sz w:val="24"/>
          <w:szCs w:val="24"/>
          <w:shd w:val="clear" w:color="auto" w:fill="FFFFFF"/>
        </w:rPr>
        <w:t>ider</w:t>
      </w:r>
      <w:r>
        <w:rPr>
          <w:rFonts w:ascii="Garamond" w:hAnsi="Garamond" w:cs="Times New Roman"/>
          <w:bCs/>
          <w:color w:val="000000"/>
          <w:sz w:val="24"/>
          <w:szCs w:val="24"/>
          <w:shd w:val="clear" w:color="auto" w:fill="FFFFFF"/>
        </w:rPr>
        <w:t xml:space="preserve"> the following:</w:t>
      </w:r>
    </w:p>
    <w:p w14:paraId="452D70FF" w14:textId="77777777" w:rsidR="00BF3A83" w:rsidRDefault="00BF3A83" w:rsidP="00BF3A83">
      <w:pPr>
        <w:pStyle w:val="ListParagraph"/>
        <w:spacing w:after="0" w:line="240" w:lineRule="auto"/>
        <w:ind w:left="1080"/>
        <w:jc w:val="both"/>
        <w:rPr>
          <w:rFonts w:ascii="Garamond" w:hAnsi="Garamond" w:cs="Times New Roman"/>
          <w:bCs/>
          <w:color w:val="000000"/>
          <w:sz w:val="24"/>
          <w:szCs w:val="24"/>
          <w:shd w:val="clear" w:color="auto" w:fill="FFFFFF"/>
        </w:rPr>
      </w:pPr>
    </w:p>
    <w:p w14:paraId="4FEB2B35" w14:textId="1AA920FB" w:rsidR="008874EA" w:rsidRDefault="008874EA"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Whether the </w:t>
      </w:r>
      <w:r w:rsidR="00860D53">
        <w:rPr>
          <w:rFonts w:ascii="Garamond" w:hAnsi="Garamond" w:cs="Times New Roman"/>
          <w:bCs/>
          <w:color w:val="000000"/>
          <w:sz w:val="24"/>
          <w:szCs w:val="24"/>
          <w:shd w:val="clear" w:color="auto" w:fill="FFFFFF"/>
        </w:rPr>
        <w:t>installation</w:t>
      </w:r>
      <w:r>
        <w:rPr>
          <w:rFonts w:ascii="Garamond" w:hAnsi="Garamond" w:cs="Times New Roman"/>
          <w:bCs/>
          <w:color w:val="000000"/>
          <w:sz w:val="24"/>
          <w:szCs w:val="24"/>
          <w:shd w:val="clear" w:color="auto" w:fill="FFFFFF"/>
        </w:rPr>
        <w:t xml:space="preserve"> of the </w:t>
      </w:r>
      <w:r w:rsidR="00860D53">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meets all </w:t>
      </w:r>
      <w:r w:rsidR="00860D53">
        <w:rPr>
          <w:rFonts w:ascii="Garamond" w:hAnsi="Garamond" w:cs="Times New Roman"/>
          <w:bCs/>
          <w:color w:val="000000"/>
          <w:sz w:val="24"/>
          <w:szCs w:val="24"/>
          <w:shd w:val="clear" w:color="auto" w:fill="FFFFFF"/>
        </w:rPr>
        <w:t>requirements</w:t>
      </w:r>
      <w:r>
        <w:rPr>
          <w:rFonts w:ascii="Garamond" w:hAnsi="Garamond" w:cs="Times New Roman"/>
          <w:bCs/>
          <w:color w:val="000000"/>
          <w:sz w:val="24"/>
          <w:szCs w:val="24"/>
          <w:shd w:val="clear" w:color="auto" w:fill="FFFFFF"/>
        </w:rPr>
        <w:t xml:space="preserve"> </w:t>
      </w:r>
      <w:r w:rsidR="00860D53">
        <w:rPr>
          <w:rFonts w:ascii="Garamond" w:hAnsi="Garamond" w:cs="Times New Roman"/>
          <w:bCs/>
          <w:color w:val="000000"/>
          <w:sz w:val="24"/>
          <w:szCs w:val="24"/>
          <w:shd w:val="clear" w:color="auto" w:fill="FFFFFF"/>
        </w:rPr>
        <w:t>of</w:t>
      </w:r>
      <w:r>
        <w:rPr>
          <w:rFonts w:ascii="Garamond" w:hAnsi="Garamond" w:cs="Times New Roman"/>
          <w:bCs/>
          <w:color w:val="000000"/>
          <w:sz w:val="24"/>
          <w:szCs w:val="24"/>
          <w:shd w:val="clear" w:color="auto" w:fill="FFFFFF"/>
        </w:rPr>
        <w:t xml:space="preserve"> the </w:t>
      </w:r>
      <w:r w:rsidR="00BF1954">
        <w:rPr>
          <w:rFonts w:ascii="Garamond" w:hAnsi="Garamond" w:cs="Times New Roman"/>
          <w:bCs/>
          <w:color w:val="000000"/>
          <w:sz w:val="24"/>
          <w:szCs w:val="24"/>
          <w:shd w:val="clear" w:color="auto" w:fill="FFFFFF"/>
        </w:rPr>
        <w:t>C</w:t>
      </w:r>
      <w:r>
        <w:rPr>
          <w:rFonts w:ascii="Garamond" w:hAnsi="Garamond" w:cs="Times New Roman"/>
          <w:bCs/>
          <w:color w:val="000000"/>
          <w:sz w:val="24"/>
          <w:szCs w:val="24"/>
          <w:shd w:val="clear" w:color="auto" w:fill="FFFFFF"/>
        </w:rPr>
        <w:t>ity’s ordinance</w:t>
      </w:r>
      <w:r w:rsidR="00BF3A83">
        <w:rPr>
          <w:rFonts w:ascii="Garamond" w:hAnsi="Garamond" w:cs="Times New Roman"/>
          <w:bCs/>
          <w:color w:val="000000"/>
          <w:sz w:val="24"/>
          <w:szCs w:val="24"/>
          <w:shd w:val="clear" w:color="auto" w:fill="FFFFFF"/>
        </w:rPr>
        <w:t>(s)</w:t>
      </w:r>
      <w:r w:rsidR="00BF1954">
        <w:rPr>
          <w:rFonts w:ascii="Garamond" w:hAnsi="Garamond" w:cs="Times New Roman"/>
          <w:bCs/>
          <w:color w:val="000000"/>
          <w:sz w:val="24"/>
          <w:szCs w:val="24"/>
          <w:shd w:val="clear" w:color="auto" w:fill="FFFFFF"/>
        </w:rPr>
        <w:t>; and</w:t>
      </w:r>
    </w:p>
    <w:p w14:paraId="7DDBD4D1" w14:textId="77777777" w:rsidR="00BF3A83" w:rsidRDefault="00BF3A83" w:rsidP="00BF3A83">
      <w:pPr>
        <w:pStyle w:val="ListParagraph"/>
        <w:spacing w:after="0" w:line="240" w:lineRule="auto"/>
        <w:ind w:left="1800"/>
        <w:jc w:val="both"/>
        <w:rPr>
          <w:rFonts w:ascii="Garamond" w:hAnsi="Garamond" w:cs="Times New Roman"/>
          <w:bCs/>
          <w:color w:val="000000"/>
          <w:sz w:val="24"/>
          <w:szCs w:val="24"/>
          <w:shd w:val="clear" w:color="auto" w:fill="FFFFFF"/>
        </w:rPr>
      </w:pPr>
    </w:p>
    <w:p w14:paraId="55203982" w14:textId="3B764FB9" w:rsidR="008874EA" w:rsidRDefault="008874EA"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lastRenderedPageBreak/>
        <w:t xml:space="preserve">The City’s ability to </w:t>
      </w:r>
      <w:r w:rsidR="00860D53">
        <w:rPr>
          <w:rFonts w:ascii="Garamond" w:hAnsi="Garamond" w:cs="Times New Roman"/>
          <w:bCs/>
          <w:color w:val="000000"/>
          <w:sz w:val="24"/>
          <w:szCs w:val="24"/>
          <w:shd w:val="clear" w:color="auto" w:fill="FFFFFF"/>
        </w:rPr>
        <w:t>provide</w:t>
      </w:r>
      <w:r>
        <w:rPr>
          <w:rFonts w:ascii="Garamond" w:hAnsi="Garamond" w:cs="Times New Roman"/>
          <w:bCs/>
          <w:color w:val="000000"/>
          <w:sz w:val="24"/>
          <w:szCs w:val="24"/>
          <w:shd w:val="clear" w:color="auto" w:fill="FFFFFF"/>
        </w:rPr>
        <w:t xml:space="preserve"> police and fire protection </w:t>
      </w:r>
      <w:r w:rsidR="00860D53">
        <w:rPr>
          <w:rFonts w:ascii="Garamond" w:hAnsi="Garamond" w:cs="Times New Roman"/>
          <w:bCs/>
          <w:color w:val="000000"/>
          <w:sz w:val="24"/>
          <w:szCs w:val="24"/>
          <w:shd w:val="clear" w:color="auto" w:fill="FFFFFF"/>
        </w:rPr>
        <w:t>to</w:t>
      </w:r>
      <w:r>
        <w:rPr>
          <w:rFonts w:ascii="Garamond" w:hAnsi="Garamond" w:cs="Times New Roman"/>
          <w:bCs/>
          <w:color w:val="000000"/>
          <w:sz w:val="24"/>
          <w:szCs w:val="24"/>
          <w:shd w:val="clear" w:color="auto" w:fill="FFFFFF"/>
        </w:rPr>
        <w:t xml:space="preserve"> the </w:t>
      </w:r>
      <w:r w:rsidR="002F3F18">
        <w:rPr>
          <w:rFonts w:ascii="Garamond" w:hAnsi="Garamond" w:cs="Times New Roman"/>
          <w:bCs/>
          <w:color w:val="000000"/>
          <w:sz w:val="24"/>
          <w:szCs w:val="24"/>
          <w:shd w:val="clear" w:color="auto" w:fill="FFFFFF"/>
        </w:rPr>
        <w:t>location</w:t>
      </w:r>
      <w:r w:rsidR="00ED210E">
        <w:rPr>
          <w:rFonts w:ascii="Garamond" w:hAnsi="Garamond" w:cs="Times New Roman"/>
          <w:bCs/>
          <w:color w:val="000000"/>
          <w:sz w:val="24"/>
          <w:szCs w:val="24"/>
          <w:shd w:val="clear" w:color="auto" w:fill="FFFFFF"/>
        </w:rPr>
        <w:t>.</w:t>
      </w:r>
    </w:p>
    <w:p w14:paraId="44DD43A6" w14:textId="77777777" w:rsidR="00BF3A83" w:rsidRPr="00BF3A83" w:rsidRDefault="00BF3A83" w:rsidP="00BF3A83">
      <w:pPr>
        <w:spacing w:after="0" w:line="240" w:lineRule="auto"/>
        <w:jc w:val="both"/>
        <w:rPr>
          <w:rFonts w:ascii="Garamond" w:hAnsi="Garamond" w:cs="Times New Roman"/>
          <w:bCs/>
          <w:color w:val="000000"/>
          <w:sz w:val="24"/>
          <w:szCs w:val="24"/>
          <w:shd w:val="clear" w:color="auto" w:fill="FFFFFF"/>
        </w:rPr>
      </w:pPr>
    </w:p>
    <w:p w14:paraId="6D7A4AC4" w14:textId="1A200637" w:rsidR="002F3F18" w:rsidRDefault="002F3F18"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An application to erect, replace or install a man</w:t>
      </w:r>
      <w:r w:rsidR="00860D53">
        <w:rPr>
          <w:rFonts w:ascii="Garamond" w:hAnsi="Garamond" w:cs="Times New Roman"/>
          <w:bCs/>
          <w:color w:val="000000"/>
          <w:sz w:val="24"/>
          <w:szCs w:val="24"/>
          <w:shd w:val="clear" w:color="auto" w:fill="FFFFFF"/>
        </w:rPr>
        <w:t>ufactured</w:t>
      </w:r>
      <w:r>
        <w:rPr>
          <w:rFonts w:ascii="Garamond" w:hAnsi="Garamond" w:cs="Times New Roman"/>
          <w:bCs/>
          <w:color w:val="000000"/>
          <w:sz w:val="24"/>
          <w:szCs w:val="24"/>
          <w:shd w:val="clear" w:color="auto" w:fill="FFFFFF"/>
        </w:rPr>
        <w:t xml:space="preserve"> home for </w:t>
      </w:r>
      <w:r w:rsidR="00860D53">
        <w:rPr>
          <w:rFonts w:ascii="Garamond" w:hAnsi="Garamond" w:cs="Times New Roman"/>
          <w:bCs/>
          <w:color w:val="000000"/>
          <w:sz w:val="24"/>
          <w:szCs w:val="24"/>
          <w:shd w:val="clear" w:color="auto" w:fill="FFFFFF"/>
        </w:rPr>
        <w:t>residential</w:t>
      </w:r>
      <w:r>
        <w:rPr>
          <w:rFonts w:ascii="Garamond" w:hAnsi="Garamond" w:cs="Times New Roman"/>
          <w:bCs/>
          <w:color w:val="000000"/>
          <w:sz w:val="24"/>
          <w:szCs w:val="24"/>
          <w:shd w:val="clear" w:color="auto" w:fill="FFFFFF"/>
        </w:rPr>
        <w:t xml:space="preserve"> dwelling use and occupancy shall be deemed approved and granted unless the City Administrator denies the application and states the </w:t>
      </w:r>
      <w:r w:rsidR="007F16BE">
        <w:rPr>
          <w:rFonts w:ascii="Garamond" w:hAnsi="Garamond" w:cs="Times New Roman"/>
          <w:bCs/>
          <w:color w:val="000000"/>
          <w:sz w:val="24"/>
          <w:szCs w:val="24"/>
          <w:shd w:val="clear" w:color="auto" w:fill="FFFFFF"/>
        </w:rPr>
        <w:t>reasons</w:t>
      </w:r>
      <w:r>
        <w:rPr>
          <w:rFonts w:ascii="Garamond" w:hAnsi="Garamond" w:cs="Times New Roman"/>
          <w:bCs/>
          <w:color w:val="000000"/>
          <w:sz w:val="24"/>
          <w:szCs w:val="24"/>
          <w:shd w:val="clear" w:color="auto" w:fill="FFFFFF"/>
        </w:rPr>
        <w:t xml:space="preserve"> for </w:t>
      </w:r>
      <w:r w:rsidR="004F2EB3">
        <w:rPr>
          <w:rFonts w:ascii="Garamond" w:hAnsi="Garamond" w:cs="Times New Roman"/>
          <w:bCs/>
          <w:color w:val="000000"/>
          <w:sz w:val="24"/>
          <w:szCs w:val="24"/>
          <w:shd w:val="clear" w:color="auto" w:fill="FFFFFF"/>
        </w:rPr>
        <w:t>the</w:t>
      </w:r>
      <w:r>
        <w:rPr>
          <w:rFonts w:ascii="Garamond" w:hAnsi="Garamond" w:cs="Times New Roman"/>
          <w:bCs/>
          <w:color w:val="000000"/>
          <w:sz w:val="24"/>
          <w:szCs w:val="24"/>
          <w:shd w:val="clear" w:color="auto" w:fill="FFFFFF"/>
        </w:rPr>
        <w:t xml:space="preserve"> denial not later than the 45</w:t>
      </w:r>
      <w:r w:rsidRPr="002F3F18">
        <w:rPr>
          <w:rFonts w:ascii="Garamond" w:hAnsi="Garamond" w:cs="Times New Roman"/>
          <w:bCs/>
          <w:color w:val="000000"/>
          <w:sz w:val="24"/>
          <w:szCs w:val="24"/>
          <w:shd w:val="clear" w:color="auto" w:fill="FFFFFF"/>
          <w:vertAlign w:val="superscript"/>
        </w:rPr>
        <w:t>th</w:t>
      </w:r>
      <w:r>
        <w:rPr>
          <w:rFonts w:ascii="Garamond" w:hAnsi="Garamond" w:cs="Times New Roman"/>
          <w:bCs/>
          <w:color w:val="000000"/>
          <w:sz w:val="24"/>
          <w:szCs w:val="24"/>
          <w:shd w:val="clear" w:color="auto" w:fill="FFFFFF"/>
        </w:rPr>
        <w:t xml:space="preserve"> day from the date the application is received.</w:t>
      </w:r>
      <w:r w:rsidR="001017EE">
        <w:rPr>
          <w:rFonts w:ascii="Garamond" w:hAnsi="Garamond" w:cs="Times New Roman"/>
          <w:bCs/>
          <w:color w:val="000000"/>
          <w:sz w:val="24"/>
          <w:szCs w:val="24"/>
          <w:shd w:val="clear" w:color="auto" w:fill="FFFFFF"/>
        </w:rPr>
        <w:t xml:space="preserve">  A denial of the City Administrator may be appealed to </w:t>
      </w:r>
      <w:r w:rsidR="00F61DB0">
        <w:rPr>
          <w:rFonts w:ascii="Garamond" w:hAnsi="Garamond" w:cs="Times New Roman"/>
          <w:bCs/>
          <w:color w:val="000000"/>
          <w:sz w:val="24"/>
          <w:szCs w:val="24"/>
          <w:shd w:val="clear" w:color="auto" w:fill="FFFFFF"/>
        </w:rPr>
        <w:t xml:space="preserve">City </w:t>
      </w:r>
      <w:r w:rsidR="001017EE">
        <w:rPr>
          <w:rFonts w:ascii="Garamond" w:hAnsi="Garamond" w:cs="Times New Roman"/>
          <w:bCs/>
          <w:color w:val="000000"/>
          <w:sz w:val="24"/>
          <w:szCs w:val="24"/>
          <w:shd w:val="clear" w:color="auto" w:fill="FFFFFF"/>
        </w:rPr>
        <w:t>Council</w:t>
      </w:r>
      <w:r w:rsidR="00F61DB0">
        <w:rPr>
          <w:rFonts w:ascii="Garamond" w:hAnsi="Garamond" w:cs="Times New Roman"/>
          <w:bCs/>
          <w:color w:val="000000"/>
          <w:sz w:val="24"/>
          <w:szCs w:val="24"/>
          <w:shd w:val="clear" w:color="auto" w:fill="FFFFFF"/>
        </w:rPr>
        <w:t xml:space="preserve"> within 10 </w:t>
      </w:r>
      <w:r w:rsidR="00A627B6">
        <w:rPr>
          <w:rFonts w:ascii="Garamond" w:hAnsi="Garamond" w:cs="Times New Roman"/>
          <w:bCs/>
          <w:color w:val="000000"/>
          <w:sz w:val="24"/>
          <w:szCs w:val="24"/>
          <w:shd w:val="clear" w:color="auto" w:fill="FFFFFF"/>
        </w:rPr>
        <w:t xml:space="preserve">calendar </w:t>
      </w:r>
      <w:r w:rsidR="00F61DB0">
        <w:rPr>
          <w:rFonts w:ascii="Garamond" w:hAnsi="Garamond" w:cs="Times New Roman"/>
          <w:bCs/>
          <w:color w:val="000000"/>
          <w:sz w:val="24"/>
          <w:szCs w:val="24"/>
          <w:shd w:val="clear" w:color="auto" w:fill="FFFFFF"/>
        </w:rPr>
        <w:t>days</w:t>
      </w:r>
      <w:r w:rsidR="00A627B6">
        <w:rPr>
          <w:rFonts w:ascii="Garamond" w:hAnsi="Garamond" w:cs="Times New Roman"/>
          <w:bCs/>
          <w:color w:val="000000"/>
          <w:sz w:val="24"/>
          <w:szCs w:val="24"/>
          <w:shd w:val="clear" w:color="auto" w:fill="FFFFFF"/>
        </w:rPr>
        <w:t xml:space="preserve"> under Section 7(C) herein.</w:t>
      </w:r>
    </w:p>
    <w:p w14:paraId="309BF91C" w14:textId="77777777" w:rsidR="009C62CB" w:rsidRDefault="009C62CB" w:rsidP="009C62CB">
      <w:pPr>
        <w:pStyle w:val="ListParagraph"/>
        <w:spacing w:after="0" w:line="240" w:lineRule="auto"/>
        <w:ind w:left="1080"/>
        <w:jc w:val="both"/>
        <w:rPr>
          <w:rFonts w:ascii="Garamond" w:hAnsi="Garamond" w:cs="Times New Roman"/>
          <w:bCs/>
          <w:color w:val="000000"/>
          <w:sz w:val="24"/>
          <w:szCs w:val="24"/>
          <w:shd w:val="clear" w:color="auto" w:fill="FFFFFF"/>
        </w:rPr>
      </w:pPr>
    </w:p>
    <w:p w14:paraId="7C1ED7DC" w14:textId="1149F5FC" w:rsidR="00DA49EF" w:rsidRDefault="007F16BE" w:rsidP="002F3F18">
      <w:pPr>
        <w:spacing w:after="0" w:line="240" w:lineRule="auto"/>
        <w:jc w:val="both"/>
        <w:rPr>
          <w:rFonts w:ascii="Garamond" w:hAnsi="Garamond" w:cs="Times New Roman"/>
          <w:bCs/>
          <w:color w:val="000000"/>
          <w:sz w:val="24"/>
          <w:szCs w:val="24"/>
          <w:shd w:val="clear" w:color="auto" w:fill="FFFFFF"/>
        </w:rPr>
      </w:pPr>
      <w:r w:rsidRPr="00A25DF7">
        <w:rPr>
          <w:rFonts w:ascii="Garamond" w:hAnsi="Garamond" w:cs="Times New Roman"/>
          <w:b/>
          <w:caps/>
          <w:color w:val="000000"/>
          <w:sz w:val="24"/>
          <w:szCs w:val="24"/>
          <w:shd w:val="clear" w:color="auto" w:fill="FFFFFF"/>
        </w:rPr>
        <w:t>Section</w:t>
      </w:r>
      <w:r w:rsidR="002F3F18" w:rsidRPr="00A25DF7">
        <w:rPr>
          <w:rFonts w:ascii="Garamond" w:hAnsi="Garamond" w:cs="Times New Roman"/>
          <w:b/>
          <w:caps/>
          <w:color w:val="000000"/>
          <w:sz w:val="24"/>
          <w:szCs w:val="24"/>
          <w:shd w:val="clear" w:color="auto" w:fill="FFFFFF"/>
        </w:rPr>
        <w:t xml:space="preserve"> </w:t>
      </w:r>
      <w:r w:rsidR="009E610F">
        <w:rPr>
          <w:rFonts w:ascii="Garamond" w:hAnsi="Garamond" w:cs="Times New Roman"/>
          <w:b/>
          <w:caps/>
          <w:color w:val="000000"/>
          <w:sz w:val="24"/>
          <w:szCs w:val="24"/>
          <w:shd w:val="clear" w:color="auto" w:fill="FFFFFF"/>
        </w:rPr>
        <w:t>6</w:t>
      </w:r>
      <w:r w:rsidR="002F3F18" w:rsidRPr="00A25DF7">
        <w:rPr>
          <w:rFonts w:ascii="Garamond" w:hAnsi="Garamond" w:cs="Times New Roman"/>
          <w:b/>
          <w:caps/>
          <w:color w:val="000000"/>
          <w:sz w:val="24"/>
          <w:szCs w:val="24"/>
          <w:shd w:val="clear" w:color="auto" w:fill="FFFFFF"/>
        </w:rPr>
        <w:t>.  HUD Code Manufactured Home Installation Requirements</w:t>
      </w:r>
      <w:r w:rsidR="00DA49EF" w:rsidRPr="00A25DF7">
        <w:rPr>
          <w:rFonts w:ascii="Garamond" w:hAnsi="Garamond" w:cs="Times New Roman"/>
          <w:b/>
          <w:caps/>
          <w:color w:val="000000"/>
          <w:sz w:val="24"/>
          <w:szCs w:val="24"/>
          <w:shd w:val="clear" w:color="auto" w:fill="FFFFFF"/>
        </w:rPr>
        <w:t xml:space="preserve">. </w:t>
      </w:r>
      <w:r w:rsidR="00DA49EF">
        <w:rPr>
          <w:rFonts w:ascii="Garamond" w:hAnsi="Garamond" w:cs="Times New Roman"/>
          <w:bCs/>
          <w:color w:val="000000"/>
          <w:sz w:val="24"/>
          <w:szCs w:val="24"/>
          <w:shd w:val="clear" w:color="auto" w:fill="FFFFFF"/>
        </w:rPr>
        <w:t xml:space="preserve"> The </w:t>
      </w:r>
      <w:r w:rsidR="0083162C">
        <w:rPr>
          <w:rFonts w:ascii="Garamond" w:hAnsi="Garamond" w:cs="Times New Roman"/>
          <w:bCs/>
          <w:color w:val="000000"/>
          <w:sz w:val="24"/>
          <w:szCs w:val="24"/>
          <w:shd w:val="clear" w:color="auto" w:fill="FFFFFF"/>
        </w:rPr>
        <w:t>approval</w:t>
      </w:r>
      <w:r w:rsidR="00DA49EF">
        <w:rPr>
          <w:rFonts w:ascii="Garamond" w:hAnsi="Garamond" w:cs="Times New Roman"/>
          <w:bCs/>
          <w:color w:val="000000"/>
          <w:sz w:val="24"/>
          <w:szCs w:val="24"/>
          <w:shd w:val="clear" w:color="auto" w:fill="FFFFFF"/>
        </w:rPr>
        <w:t xml:space="preserve"> of an application for the erection, </w:t>
      </w:r>
      <w:r w:rsidR="0083162C">
        <w:rPr>
          <w:rFonts w:ascii="Garamond" w:hAnsi="Garamond" w:cs="Times New Roman"/>
          <w:bCs/>
          <w:color w:val="000000"/>
          <w:sz w:val="24"/>
          <w:szCs w:val="24"/>
          <w:shd w:val="clear" w:color="auto" w:fill="FFFFFF"/>
        </w:rPr>
        <w:t>replacement</w:t>
      </w:r>
      <w:r w:rsidR="00DA49EF">
        <w:rPr>
          <w:rFonts w:ascii="Garamond" w:hAnsi="Garamond" w:cs="Times New Roman"/>
          <w:bCs/>
          <w:color w:val="000000"/>
          <w:sz w:val="24"/>
          <w:szCs w:val="24"/>
          <w:shd w:val="clear" w:color="auto" w:fill="FFFFFF"/>
        </w:rPr>
        <w:t xml:space="preserve"> or </w:t>
      </w:r>
      <w:r w:rsidR="005E287E">
        <w:rPr>
          <w:rFonts w:ascii="Garamond" w:hAnsi="Garamond" w:cs="Times New Roman"/>
          <w:bCs/>
          <w:color w:val="000000"/>
          <w:sz w:val="24"/>
          <w:szCs w:val="24"/>
          <w:shd w:val="clear" w:color="auto" w:fill="FFFFFF"/>
        </w:rPr>
        <w:t>installation</w:t>
      </w:r>
      <w:r w:rsidR="00DA49EF">
        <w:rPr>
          <w:rFonts w:ascii="Garamond" w:hAnsi="Garamond" w:cs="Times New Roman"/>
          <w:bCs/>
          <w:color w:val="000000"/>
          <w:sz w:val="24"/>
          <w:szCs w:val="24"/>
          <w:shd w:val="clear" w:color="auto" w:fill="FFFFFF"/>
        </w:rPr>
        <w:t xml:space="preserve"> of a </w:t>
      </w:r>
      <w:r w:rsidR="005E287E">
        <w:rPr>
          <w:rFonts w:ascii="Garamond" w:hAnsi="Garamond" w:cs="Times New Roman"/>
          <w:bCs/>
          <w:color w:val="000000"/>
          <w:sz w:val="24"/>
          <w:szCs w:val="24"/>
          <w:shd w:val="clear" w:color="auto" w:fill="FFFFFF"/>
        </w:rPr>
        <w:t>manufactured</w:t>
      </w:r>
      <w:r w:rsidR="00DA49EF">
        <w:rPr>
          <w:rFonts w:ascii="Garamond" w:hAnsi="Garamond" w:cs="Times New Roman"/>
          <w:bCs/>
          <w:color w:val="000000"/>
          <w:sz w:val="24"/>
          <w:szCs w:val="24"/>
          <w:shd w:val="clear" w:color="auto" w:fill="FFFFFF"/>
        </w:rPr>
        <w:t xml:space="preserve"> home and mobile home </w:t>
      </w:r>
      <w:r w:rsidR="005E287E">
        <w:rPr>
          <w:rFonts w:ascii="Garamond" w:hAnsi="Garamond" w:cs="Times New Roman"/>
          <w:bCs/>
          <w:color w:val="000000"/>
          <w:sz w:val="24"/>
          <w:szCs w:val="24"/>
          <w:shd w:val="clear" w:color="auto" w:fill="FFFFFF"/>
        </w:rPr>
        <w:t>replacement</w:t>
      </w:r>
      <w:r w:rsidR="00DA49EF">
        <w:rPr>
          <w:rFonts w:ascii="Garamond" w:hAnsi="Garamond" w:cs="Times New Roman"/>
          <w:bCs/>
          <w:color w:val="000000"/>
          <w:sz w:val="24"/>
          <w:szCs w:val="24"/>
          <w:shd w:val="clear" w:color="auto" w:fill="FFFFFF"/>
        </w:rPr>
        <w:t xml:space="preserve">, </w:t>
      </w:r>
      <w:r w:rsidR="005E287E">
        <w:rPr>
          <w:rFonts w:ascii="Garamond" w:hAnsi="Garamond" w:cs="Times New Roman"/>
          <w:bCs/>
          <w:color w:val="000000"/>
          <w:sz w:val="24"/>
          <w:szCs w:val="24"/>
          <w:shd w:val="clear" w:color="auto" w:fill="FFFFFF"/>
        </w:rPr>
        <w:t>shall be</w:t>
      </w:r>
      <w:r w:rsidR="00DA49EF">
        <w:rPr>
          <w:rFonts w:ascii="Garamond" w:hAnsi="Garamond" w:cs="Times New Roman"/>
          <w:bCs/>
          <w:color w:val="000000"/>
          <w:sz w:val="24"/>
          <w:szCs w:val="24"/>
          <w:shd w:val="clear" w:color="auto" w:fill="FFFFFF"/>
        </w:rPr>
        <w:t xml:space="preserve"> </w:t>
      </w:r>
      <w:r w:rsidR="00836964">
        <w:rPr>
          <w:rFonts w:ascii="Garamond" w:hAnsi="Garamond" w:cs="Times New Roman"/>
          <w:bCs/>
          <w:color w:val="000000"/>
          <w:sz w:val="24"/>
          <w:szCs w:val="24"/>
          <w:shd w:val="clear" w:color="auto" w:fill="FFFFFF"/>
        </w:rPr>
        <w:t>condition</w:t>
      </w:r>
      <w:r w:rsidR="00BC5D75">
        <w:rPr>
          <w:rFonts w:ascii="Garamond" w:hAnsi="Garamond" w:cs="Times New Roman"/>
          <w:bCs/>
          <w:color w:val="000000"/>
          <w:sz w:val="24"/>
          <w:szCs w:val="24"/>
          <w:shd w:val="clear" w:color="auto" w:fill="FFFFFF"/>
        </w:rPr>
        <w:t>al</w:t>
      </w:r>
      <w:r w:rsidR="00DA49EF">
        <w:rPr>
          <w:rFonts w:ascii="Garamond" w:hAnsi="Garamond" w:cs="Times New Roman"/>
          <w:bCs/>
          <w:color w:val="000000"/>
          <w:sz w:val="24"/>
          <w:szCs w:val="24"/>
          <w:shd w:val="clear" w:color="auto" w:fill="FFFFFF"/>
        </w:rPr>
        <w:t xml:space="preserve"> provided the following </w:t>
      </w:r>
      <w:r w:rsidR="005E287E">
        <w:rPr>
          <w:rFonts w:ascii="Garamond" w:hAnsi="Garamond" w:cs="Times New Roman"/>
          <w:bCs/>
          <w:color w:val="000000"/>
          <w:sz w:val="24"/>
          <w:szCs w:val="24"/>
          <w:shd w:val="clear" w:color="auto" w:fill="FFFFFF"/>
        </w:rPr>
        <w:t>requirement</w:t>
      </w:r>
      <w:r w:rsidR="001E7C6E">
        <w:rPr>
          <w:rFonts w:ascii="Garamond" w:hAnsi="Garamond" w:cs="Times New Roman"/>
          <w:bCs/>
          <w:color w:val="000000"/>
          <w:sz w:val="24"/>
          <w:szCs w:val="24"/>
          <w:shd w:val="clear" w:color="auto" w:fill="FFFFFF"/>
        </w:rPr>
        <w:t>s</w:t>
      </w:r>
      <w:r w:rsidR="00DA49EF">
        <w:rPr>
          <w:rFonts w:ascii="Garamond" w:hAnsi="Garamond" w:cs="Times New Roman"/>
          <w:bCs/>
          <w:color w:val="000000"/>
          <w:sz w:val="24"/>
          <w:szCs w:val="24"/>
          <w:shd w:val="clear" w:color="auto" w:fill="FFFFFF"/>
        </w:rPr>
        <w:t xml:space="preserve"> can be met</w:t>
      </w:r>
      <w:r w:rsidR="001E7C6E">
        <w:rPr>
          <w:rFonts w:ascii="Garamond" w:hAnsi="Garamond" w:cs="Times New Roman"/>
          <w:bCs/>
          <w:color w:val="000000"/>
          <w:sz w:val="24"/>
          <w:szCs w:val="24"/>
          <w:shd w:val="clear" w:color="auto" w:fill="FFFFFF"/>
        </w:rPr>
        <w:t>:</w:t>
      </w:r>
    </w:p>
    <w:p w14:paraId="5D6E8968" w14:textId="77777777" w:rsidR="009F2848" w:rsidRDefault="009F2848" w:rsidP="002F3F18">
      <w:pPr>
        <w:spacing w:after="0" w:line="240" w:lineRule="auto"/>
        <w:jc w:val="both"/>
        <w:rPr>
          <w:rFonts w:ascii="Garamond" w:hAnsi="Garamond" w:cs="Times New Roman"/>
          <w:bCs/>
          <w:color w:val="000000"/>
          <w:sz w:val="24"/>
          <w:szCs w:val="24"/>
          <w:shd w:val="clear" w:color="auto" w:fill="FFFFFF"/>
        </w:rPr>
      </w:pPr>
    </w:p>
    <w:p w14:paraId="5C7E0E31" w14:textId="77FBDEE4" w:rsidR="007F75E3" w:rsidRDefault="007F75E3" w:rsidP="00527B48">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sidRPr="005E0874">
        <w:rPr>
          <w:rFonts w:ascii="Garamond" w:hAnsi="Garamond" w:cs="Times New Roman"/>
          <w:bCs/>
          <w:color w:val="000000"/>
          <w:sz w:val="24"/>
          <w:szCs w:val="24"/>
          <w:shd w:val="clear" w:color="auto" w:fill="FFFFFF"/>
        </w:rPr>
        <w:t xml:space="preserve">Manufactured homes shall not </w:t>
      </w:r>
      <w:r w:rsidR="00836964" w:rsidRPr="005E0874">
        <w:rPr>
          <w:rFonts w:ascii="Garamond" w:hAnsi="Garamond" w:cs="Times New Roman"/>
          <w:bCs/>
          <w:color w:val="000000"/>
          <w:sz w:val="24"/>
          <w:szCs w:val="24"/>
          <w:shd w:val="clear" w:color="auto" w:fill="FFFFFF"/>
        </w:rPr>
        <w:t>exceed</w:t>
      </w:r>
      <w:r w:rsidRPr="005E0874">
        <w:rPr>
          <w:rFonts w:ascii="Garamond" w:hAnsi="Garamond" w:cs="Times New Roman"/>
          <w:bCs/>
          <w:color w:val="000000"/>
          <w:sz w:val="24"/>
          <w:szCs w:val="24"/>
          <w:shd w:val="clear" w:color="auto" w:fill="FFFFFF"/>
        </w:rPr>
        <w:t xml:space="preserve"> </w:t>
      </w:r>
      <w:r w:rsidR="00857399">
        <w:rPr>
          <w:rFonts w:ascii="Garamond" w:hAnsi="Garamond" w:cs="Times New Roman"/>
          <w:bCs/>
          <w:color w:val="000000"/>
          <w:sz w:val="24"/>
          <w:szCs w:val="24"/>
          <w:shd w:val="clear" w:color="auto" w:fill="FFFFFF"/>
        </w:rPr>
        <w:t xml:space="preserve">the </w:t>
      </w:r>
      <w:r w:rsidR="005E287E" w:rsidRPr="005E0874">
        <w:rPr>
          <w:rFonts w:ascii="Garamond" w:hAnsi="Garamond" w:cs="Times New Roman"/>
          <w:bCs/>
          <w:color w:val="000000"/>
          <w:sz w:val="24"/>
          <w:szCs w:val="24"/>
          <w:shd w:val="clear" w:color="auto" w:fill="FFFFFF"/>
        </w:rPr>
        <w:t>minimum</w:t>
      </w:r>
      <w:r w:rsidRPr="005E0874">
        <w:rPr>
          <w:rFonts w:ascii="Garamond" w:hAnsi="Garamond" w:cs="Times New Roman"/>
          <w:bCs/>
          <w:color w:val="000000"/>
          <w:sz w:val="24"/>
          <w:szCs w:val="24"/>
          <w:shd w:val="clear" w:color="auto" w:fill="FFFFFF"/>
        </w:rPr>
        <w:t xml:space="preserve"> age </w:t>
      </w:r>
      <w:r w:rsidR="005E287E" w:rsidRPr="005E0874">
        <w:rPr>
          <w:rFonts w:ascii="Garamond" w:hAnsi="Garamond" w:cs="Times New Roman"/>
          <w:bCs/>
          <w:color w:val="000000"/>
          <w:sz w:val="24"/>
          <w:szCs w:val="24"/>
          <w:shd w:val="clear" w:color="auto" w:fill="FFFFFF"/>
        </w:rPr>
        <w:t>requirements</w:t>
      </w:r>
      <w:r w:rsidRPr="005E0874">
        <w:rPr>
          <w:rFonts w:ascii="Garamond" w:hAnsi="Garamond" w:cs="Times New Roman"/>
          <w:bCs/>
          <w:color w:val="000000"/>
          <w:sz w:val="24"/>
          <w:szCs w:val="24"/>
          <w:shd w:val="clear" w:color="auto" w:fill="FFFFFF"/>
        </w:rPr>
        <w:t xml:space="preserve"> of </w:t>
      </w:r>
      <w:r w:rsidR="00513E50" w:rsidRPr="00513E50">
        <w:rPr>
          <w:rFonts w:ascii="Garamond" w:hAnsi="Garamond" w:cs="Times New Roman"/>
          <w:bCs/>
          <w:color w:val="000000"/>
          <w:sz w:val="24"/>
          <w:szCs w:val="24"/>
          <w:shd w:val="clear" w:color="auto" w:fill="FFFFFF"/>
        </w:rPr>
        <w:t>5</w:t>
      </w:r>
      <w:r w:rsidRPr="00513E50">
        <w:rPr>
          <w:rFonts w:ascii="Garamond" w:hAnsi="Garamond" w:cs="Times New Roman"/>
          <w:bCs/>
          <w:color w:val="000000"/>
          <w:sz w:val="24"/>
          <w:szCs w:val="24"/>
          <w:shd w:val="clear" w:color="auto" w:fill="FFFFFF"/>
        </w:rPr>
        <w:t xml:space="preserve"> </w:t>
      </w:r>
      <w:r w:rsidR="005E287E" w:rsidRPr="00513E50">
        <w:rPr>
          <w:rFonts w:ascii="Garamond" w:hAnsi="Garamond" w:cs="Times New Roman"/>
          <w:bCs/>
          <w:color w:val="000000"/>
          <w:sz w:val="24"/>
          <w:szCs w:val="24"/>
          <w:shd w:val="clear" w:color="auto" w:fill="FFFFFF"/>
        </w:rPr>
        <w:t>years</w:t>
      </w:r>
      <w:r w:rsidRPr="005E0874">
        <w:rPr>
          <w:rFonts w:ascii="Garamond" w:hAnsi="Garamond" w:cs="Times New Roman"/>
          <w:bCs/>
          <w:color w:val="000000"/>
          <w:sz w:val="24"/>
          <w:szCs w:val="24"/>
          <w:shd w:val="clear" w:color="auto" w:fill="FFFFFF"/>
        </w:rPr>
        <w:t xml:space="preserve"> from the date of </w:t>
      </w:r>
      <w:r w:rsidR="00571C59" w:rsidRPr="00F210B4">
        <w:rPr>
          <w:rFonts w:ascii="Garamond" w:hAnsi="Garamond" w:cs="Times New Roman"/>
          <w:bCs/>
          <w:color w:val="000000"/>
          <w:sz w:val="24"/>
          <w:szCs w:val="24"/>
          <w:shd w:val="clear" w:color="auto" w:fill="FFFFFF"/>
        </w:rPr>
        <w:t>application</w:t>
      </w:r>
      <w:ins w:id="18" w:author="Casandra Ortiz" w:date="2025-07-11T10:24:00Z" w16du:dateUtc="2025-07-11T15:24:00Z">
        <w:r w:rsidR="00F210B4" w:rsidRPr="00F210B4">
          <w:rPr>
            <w:rFonts w:ascii="Garamond" w:hAnsi="Garamond" w:cs="Times New Roman"/>
            <w:bCs/>
            <w:color w:val="000000"/>
            <w:sz w:val="24"/>
            <w:szCs w:val="24"/>
            <w:shd w:val="clear" w:color="auto" w:fill="FFFFFF"/>
          </w:rPr>
          <w:t xml:space="preserve"> </w:t>
        </w:r>
        <w:r w:rsidR="00F210B4" w:rsidRPr="00F210B4">
          <w:rPr>
            <w:rFonts w:ascii="Garamond" w:hAnsi="Garamond" w:cs="Times New Roman"/>
            <w:bCs/>
            <w:color w:val="000000"/>
            <w:sz w:val="24"/>
            <w:szCs w:val="24"/>
            <w:shd w:val="clear" w:color="auto" w:fill="FFFFFF"/>
          </w:rPr>
          <w:t>in an area not determined appropriate by the City, including a subdivision, planned unit development, single lot, and rental community or par</w:t>
        </w:r>
        <w:r w:rsidR="00F210B4" w:rsidRPr="00F210B4">
          <w:rPr>
            <w:rFonts w:ascii="Garamond" w:hAnsi="Garamond" w:cs="Times New Roman"/>
            <w:bCs/>
            <w:color w:val="000000"/>
            <w:sz w:val="24"/>
            <w:szCs w:val="24"/>
            <w:shd w:val="clear" w:color="auto" w:fill="FFFFFF"/>
          </w:rPr>
          <w:t>k</w:t>
        </w:r>
      </w:ins>
      <w:r w:rsidR="00571C59" w:rsidRPr="00F210B4">
        <w:rPr>
          <w:rFonts w:ascii="Garamond" w:hAnsi="Garamond" w:cs="Times New Roman"/>
          <w:bCs/>
          <w:color w:val="000000"/>
          <w:sz w:val="24"/>
          <w:szCs w:val="24"/>
          <w:shd w:val="clear" w:color="auto" w:fill="FFFFFF"/>
        </w:rPr>
        <w:t>.</w:t>
      </w:r>
    </w:p>
    <w:p w14:paraId="36DDDC4D" w14:textId="77777777" w:rsidR="00857399" w:rsidRPr="005E0874" w:rsidRDefault="00857399" w:rsidP="00857399">
      <w:pPr>
        <w:pStyle w:val="ListParagraph"/>
        <w:spacing w:after="0" w:line="240" w:lineRule="auto"/>
        <w:ind w:left="1080"/>
        <w:jc w:val="both"/>
        <w:rPr>
          <w:rFonts w:ascii="Garamond" w:hAnsi="Garamond" w:cs="Times New Roman"/>
          <w:bCs/>
          <w:color w:val="000000"/>
          <w:sz w:val="24"/>
          <w:szCs w:val="24"/>
          <w:shd w:val="clear" w:color="auto" w:fill="FFFFFF"/>
        </w:rPr>
      </w:pPr>
    </w:p>
    <w:p w14:paraId="4ADBC9D3" w14:textId="58D4B61F" w:rsidR="00571C59" w:rsidRDefault="00571C59"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w:t>
      </w:r>
      <w:r w:rsidR="00F02643">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w:t>
      </w:r>
      <w:r w:rsidR="00F02643">
        <w:rPr>
          <w:rFonts w:ascii="Garamond" w:hAnsi="Garamond" w:cs="Times New Roman"/>
          <w:bCs/>
          <w:color w:val="000000"/>
          <w:sz w:val="24"/>
          <w:szCs w:val="24"/>
          <w:shd w:val="clear" w:color="auto" w:fill="FFFFFF"/>
        </w:rPr>
        <w:t>homes</w:t>
      </w:r>
      <w:r>
        <w:rPr>
          <w:rFonts w:ascii="Garamond" w:hAnsi="Garamond" w:cs="Times New Roman"/>
          <w:bCs/>
          <w:color w:val="000000"/>
          <w:sz w:val="24"/>
          <w:szCs w:val="24"/>
          <w:shd w:val="clear" w:color="auto" w:fill="FFFFFF"/>
        </w:rPr>
        <w:t xml:space="preserve"> shall be installed in compliance with the </w:t>
      </w:r>
      <w:r w:rsidR="00185745">
        <w:rPr>
          <w:rFonts w:ascii="Garamond" w:hAnsi="Garamond" w:cs="Times New Roman"/>
          <w:bCs/>
          <w:color w:val="000000"/>
          <w:sz w:val="24"/>
          <w:szCs w:val="24"/>
          <w:shd w:val="clear" w:color="auto" w:fill="FFFFFF"/>
        </w:rPr>
        <w:t>standards</w:t>
      </w:r>
      <w:r>
        <w:rPr>
          <w:rFonts w:ascii="Garamond" w:hAnsi="Garamond" w:cs="Times New Roman"/>
          <w:bCs/>
          <w:color w:val="000000"/>
          <w:sz w:val="24"/>
          <w:szCs w:val="24"/>
          <w:shd w:val="clear" w:color="auto" w:fill="FFFFFF"/>
        </w:rPr>
        <w:t xml:space="preserve"> and </w:t>
      </w:r>
      <w:r w:rsidR="00185745">
        <w:rPr>
          <w:rFonts w:ascii="Garamond" w:hAnsi="Garamond" w:cs="Times New Roman"/>
          <w:bCs/>
          <w:color w:val="000000"/>
          <w:sz w:val="24"/>
          <w:szCs w:val="24"/>
          <w:shd w:val="clear" w:color="auto" w:fill="FFFFFF"/>
        </w:rPr>
        <w:t>requirements</w:t>
      </w:r>
      <w:r>
        <w:rPr>
          <w:rFonts w:ascii="Garamond" w:hAnsi="Garamond" w:cs="Times New Roman"/>
          <w:bCs/>
          <w:color w:val="000000"/>
          <w:sz w:val="24"/>
          <w:szCs w:val="24"/>
          <w:shd w:val="clear" w:color="auto" w:fill="FFFFFF"/>
        </w:rPr>
        <w:t xml:space="preserve"> </w:t>
      </w:r>
      <w:r w:rsidR="00185745">
        <w:rPr>
          <w:rFonts w:ascii="Garamond" w:hAnsi="Garamond" w:cs="Times New Roman"/>
          <w:bCs/>
          <w:color w:val="000000"/>
          <w:sz w:val="24"/>
          <w:szCs w:val="24"/>
          <w:shd w:val="clear" w:color="auto" w:fill="FFFFFF"/>
        </w:rPr>
        <w:t>for</w:t>
      </w:r>
      <w:r>
        <w:rPr>
          <w:rFonts w:ascii="Garamond" w:hAnsi="Garamond" w:cs="Times New Roman"/>
          <w:bCs/>
          <w:color w:val="000000"/>
          <w:sz w:val="24"/>
          <w:szCs w:val="24"/>
          <w:shd w:val="clear" w:color="auto" w:fill="FFFFFF"/>
        </w:rPr>
        <w:t xml:space="preserve"> </w:t>
      </w:r>
      <w:r w:rsidR="00185745">
        <w:rPr>
          <w:rFonts w:ascii="Garamond" w:hAnsi="Garamond" w:cs="Times New Roman"/>
          <w:bCs/>
          <w:color w:val="000000"/>
          <w:sz w:val="24"/>
          <w:szCs w:val="24"/>
          <w:shd w:val="clear" w:color="auto" w:fill="FFFFFF"/>
        </w:rPr>
        <w:t>the</w:t>
      </w:r>
      <w:r>
        <w:rPr>
          <w:rFonts w:ascii="Garamond" w:hAnsi="Garamond" w:cs="Times New Roman"/>
          <w:bCs/>
          <w:color w:val="000000"/>
          <w:sz w:val="24"/>
          <w:szCs w:val="24"/>
          <w:shd w:val="clear" w:color="auto" w:fill="FFFFFF"/>
        </w:rPr>
        <w:t xml:space="preserve"> installation and construction of the </w:t>
      </w:r>
      <w:r w:rsidR="00185745">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established by the Texas </w:t>
      </w:r>
      <w:r w:rsidR="00185745">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w:t>
      </w:r>
      <w:r w:rsidR="00B76561">
        <w:rPr>
          <w:rFonts w:ascii="Garamond" w:hAnsi="Garamond" w:cs="Times New Roman"/>
          <w:bCs/>
          <w:color w:val="000000"/>
          <w:sz w:val="24"/>
          <w:szCs w:val="24"/>
          <w:shd w:val="clear" w:color="auto" w:fill="FFFFFF"/>
        </w:rPr>
        <w:t xml:space="preserve">Housing </w:t>
      </w:r>
      <w:r w:rsidR="00185745">
        <w:rPr>
          <w:rFonts w:ascii="Garamond" w:hAnsi="Garamond" w:cs="Times New Roman"/>
          <w:bCs/>
          <w:color w:val="000000"/>
          <w:sz w:val="24"/>
          <w:szCs w:val="24"/>
          <w:shd w:val="clear" w:color="auto" w:fill="FFFFFF"/>
        </w:rPr>
        <w:t>Standards</w:t>
      </w:r>
      <w:r w:rsidR="00B76561">
        <w:rPr>
          <w:rFonts w:ascii="Garamond" w:hAnsi="Garamond" w:cs="Times New Roman"/>
          <w:bCs/>
          <w:color w:val="000000"/>
          <w:sz w:val="24"/>
          <w:szCs w:val="24"/>
          <w:shd w:val="clear" w:color="auto" w:fill="FFFFFF"/>
        </w:rPr>
        <w:t xml:space="preserve"> </w:t>
      </w:r>
      <w:r w:rsidR="00B95C4E">
        <w:rPr>
          <w:rFonts w:ascii="Garamond" w:hAnsi="Garamond" w:cs="Times New Roman"/>
          <w:bCs/>
          <w:color w:val="000000"/>
          <w:sz w:val="24"/>
          <w:szCs w:val="24"/>
          <w:shd w:val="clear" w:color="auto" w:fill="FFFFFF"/>
        </w:rPr>
        <w:t>Act and Texas Department of Housing and Community Affairs (</w:t>
      </w:r>
      <w:proofErr w:type="spellStart"/>
      <w:r w:rsidR="00B95C4E">
        <w:rPr>
          <w:rFonts w:ascii="Garamond" w:hAnsi="Garamond" w:cs="Times New Roman"/>
          <w:bCs/>
          <w:color w:val="000000"/>
          <w:sz w:val="24"/>
          <w:szCs w:val="24"/>
          <w:shd w:val="clear" w:color="auto" w:fill="FFFFFF"/>
        </w:rPr>
        <w:t>TDHCA</w:t>
      </w:r>
      <w:proofErr w:type="spellEnd"/>
      <w:r w:rsidR="00B95C4E">
        <w:rPr>
          <w:rFonts w:ascii="Garamond" w:hAnsi="Garamond" w:cs="Times New Roman"/>
          <w:bCs/>
          <w:color w:val="000000"/>
          <w:sz w:val="24"/>
          <w:szCs w:val="24"/>
          <w:shd w:val="clear" w:color="auto" w:fill="FFFFFF"/>
        </w:rPr>
        <w:t>) Manufactured Housing Rules Subchapter B, Installation Standards and Device Approvals</w:t>
      </w:r>
      <w:r w:rsidR="00B76561">
        <w:rPr>
          <w:rFonts w:ascii="Garamond" w:hAnsi="Garamond" w:cs="Times New Roman"/>
          <w:bCs/>
          <w:color w:val="000000"/>
          <w:sz w:val="24"/>
          <w:szCs w:val="24"/>
          <w:shd w:val="clear" w:color="auto" w:fill="FFFFFF"/>
        </w:rPr>
        <w:t xml:space="preserve">, that are </w:t>
      </w:r>
      <w:r w:rsidR="000774FB">
        <w:rPr>
          <w:rFonts w:ascii="Garamond" w:hAnsi="Garamond" w:cs="Times New Roman"/>
          <w:bCs/>
          <w:color w:val="000000"/>
          <w:sz w:val="24"/>
          <w:szCs w:val="24"/>
          <w:shd w:val="clear" w:color="auto" w:fill="FFFFFF"/>
        </w:rPr>
        <w:t>reasonably</w:t>
      </w:r>
      <w:r w:rsidR="00B76561">
        <w:rPr>
          <w:rFonts w:ascii="Garamond" w:hAnsi="Garamond" w:cs="Times New Roman"/>
          <w:bCs/>
          <w:color w:val="000000"/>
          <w:sz w:val="24"/>
          <w:szCs w:val="24"/>
          <w:shd w:val="clear" w:color="auto" w:fill="FFFFFF"/>
        </w:rPr>
        <w:t xml:space="preserve"> necessary in order to </w:t>
      </w:r>
      <w:r w:rsidR="000774FB">
        <w:rPr>
          <w:rFonts w:ascii="Garamond" w:hAnsi="Garamond" w:cs="Times New Roman"/>
          <w:bCs/>
          <w:color w:val="000000"/>
          <w:sz w:val="24"/>
          <w:szCs w:val="24"/>
          <w:shd w:val="clear" w:color="auto" w:fill="FFFFFF"/>
        </w:rPr>
        <w:t>protect</w:t>
      </w:r>
      <w:r w:rsidR="00B76561">
        <w:rPr>
          <w:rFonts w:ascii="Garamond" w:hAnsi="Garamond" w:cs="Times New Roman"/>
          <w:bCs/>
          <w:color w:val="000000"/>
          <w:sz w:val="24"/>
          <w:szCs w:val="24"/>
          <w:shd w:val="clear" w:color="auto" w:fill="FFFFFF"/>
        </w:rPr>
        <w:t xml:space="preserve"> the health, safety and welfare of the </w:t>
      </w:r>
      <w:r w:rsidR="000774FB">
        <w:rPr>
          <w:rFonts w:ascii="Garamond" w:hAnsi="Garamond" w:cs="Times New Roman"/>
          <w:bCs/>
          <w:color w:val="000000"/>
          <w:sz w:val="24"/>
          <w:szCs w:val="24"/>
          <w:shd w:val="clear" w:color="auto" w:fill="FFFFFF"/>
        </w:rPr>
        <w:t>occupants</w:t>
      </w:r>
      <w:r w:rsidR="00B76561">
        <w:rPr>
          <w:rFonts w:ascii="Garamond" w:hAnsi="Garamond" w:cs="Times New Roman"/>
          <w:bCs/>
          <w:color w:val="000000"/>
          <w:sz w:val="24"/>
          <w:szCs w:val="24"/>
          <w:shd w:val="clear" w:color="auto" w:fill="FFFFFF"/>
        </w:rPr>
        <w:t xml:space="preserve"> and the public.</w:t>
      </w:r>
    </w:p>
    <w:p w14:paraId="2B66A35C" w14:textId="77777777" w:rsidR="00AD1637" w:rsidRPr="00827A72" w:rsidRDefault="00AD1637" w:rsidP="00827A72">
      <w:pPr>
        <w:pStyle w:val="ListParagraph"/>
        <w:rPr>
          <w:rFonts w:ascii="Garamond" w:hAnsi="Garamond" w:cs="Times New Roman"/>
          <w:bCs/>
          <w:color w:val="000000"/>
          <w:sz w:val="24"/>
          <w:szCs w:val="24"/>
          <w:shd w:val="clear" w:color="auto" w:fill="FFFFFF"/>
        </w:rPr>
      </w:pPr>
    </w:p>
    <w:p w14:paraId="7AC324C5" w14:textId="07D3CE48" w:rsidR="00AD1637" w:rsidRDefault="00AD1637"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Only</w:t>
      </w:r>
      <w:r w:rsidR="008B67B7">
        <w:rPr>
          <w:rFonts w:ascii="Garamond" w:hAnsi="Garamond" w:cs="Times New Roman"/>
          <w:bCs/>
          <w:color w:val="000000"/>
          <w:sz w:val="24"/>
          <w:szCs w:val="24"/>
          <w:shd w:val="clear" w:color="auto" w:fill="FFFFFF"/>
        </w:rPr>
        <w:t xml:space="preserve"> one (1) manufactured home shall be allowed per lot</w:t>
      </w:r>
      <w:r w:rsidR="00060BAF">
        <w:rPr>
          <w:rFonts w:ascii="Garamond" w:hAnsi="Garamond" w:cs="Times New Roman"/>
          <w:bCs/>
          <w:color w:val="000000"/>
          <w:sz w:val="24"/>
          <w:szCs w:val="24"/>
          <w:shd w:val="clear" w:color="auto" w:fill="FFFFFF"/>
        </w:rPr>
        <w:t>.</w:t>
      </w:r>
      <w:r w:rsidR="00485035">
        <w:rPr>
          <w:rFonts w:ascii="Garamond" w:hAnsi="Garamond" w:cs="Times New Roman"/>
          <w:bCs/>
          <w:color w:val="000000"/>
          <w:sz w:val="24"/>
          <w:szCs w:val="24"/>
          <w:shd w:val="clear" w:color="auto" w:fill="FFFFFF"/>
        </w:rPr>
        <w:t xml:space="preserve">  </w:t>
      </w:r>
    </w:p>
    <w:p w14:paraId="6A477CA0" w14:textId="77777777" w:rsidR="00857399" w:rsidRPr="00857399" w:rsidRDefault="00857399" w:rsidP="00857399">
      <w:pPr>
        <w:spacing w:after="0" w:line="240" w:lineRule="auto"/>
        <w:jc w:val="both"/>
        <w:rPr>
          <w:rFonts w:ascii="Garamond" w:hAnsi="Garamond" w:cs="Times New Roman"/>
          <w:bCs/>
          <w:color w:val="000000"/>
          <w:sz w:val="24"/>
          <w:szCs w:val="24"/>
          <w:shd w:val="clear" w:color="auto" w:fill="FFFFFF"/>
        </w:rPr>
      </w:pPr>
    </w:p>
    <w:p w14:paraId="51169648" w14:textId="5BCE3A3F" w:rsidR="00B76561" w:rsidRDefault="00B76561"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w:t>
      </w:r>
      <w:r w:rsidR="000774FB">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w:t>
      </w:r>
      <w:r w:rsidR="00367773">
        <w:rPr>
          <w:rFonts w:ascii="Garamond" w:hAnsi="Garamond" w:cs="Times New Roman"/>
          <w:bCs/>
          <w:color w:val="000000"/>
          <w:sz w:val="24"/>
          <w:szCs w:val="24"/>
          <w:shd w:val="clear" w:color="auto" w:fill="FFFFFF"/>
        </w:rPr>
        <w:t xml:space="preserve"> homes shall connect to utilities </w:t>
      </w:r>
      <w:r w:rsidR="00FF5517">
        <w:rPr>
          <w:rFonts w:ascii="Garamond" w:hAnsi="Garamond" w:cs="Times New Roman"/>
          <w:bCs/>
          <w:color w:val="000000"/>
          <w:sz w:val="24"/>
          <w:szCs w:val="24"/>
          <w:shd w:val="clear" w:color="auto" w:fill="FFFFFF"/>
        </w:rPr>
        <w:t xml:space="preserve">within 60 days of </w:t>
      </w:r>
      <w:r w:rsidR="000774FB">
        <w:rPr>
          <w:rFonts w:ascii="Garamond" w:hAnsi="Garamond" w:cs="Times New Roman"/>
          <w:bCs/>
          <w:color w:val="000000"/>
          <w:sz w:val="24"/>
          <w:szCs w:val="24"/>
          <w:shd w:val="clear" w:color="auto" w:fill="FFFFFF"/>
        </w:rPr>
        <w:t>placement</w:t>
      </w:r>
      <w:r w:rsidR="00367773">
        <w:rPr>
          <w:rFonts w:ascii="Garamond" w:hAnsi="Garamond" w:cs="Times New Roman"/>
          <w:bCs/>
          <w:color w:val="000000"/>
          <w:sz w:val="24"/>
          <w:szCs w:val="24"/>
          <w:shd w:val="clear" w:color="auto" w:fill="FFFFFF"/>
        </w:rPr>
        <w:t>.</w:t>
      </w:r>
    </w:p>
    <w:p w14:paraId="119D772E" w14:textId="77777777" w:rsidR="00857399" w:rsidRPr="00857399" w:rsidRDefault="00857399" w:rsidP="00857399">
      <w:pPr>
        <w:spacing w:after="0" w:line="240" w:lineRule="auto"/>
        <w:jc w:val="both"/>
        <w:rPr>
          <w:rFonts w:ascii="Garamond" w:hAnsi="Garamond" w:cs="Times New Roman"/>
          <w:bCs/>
          <w:color w:val="000000"/>
          <w:sz w:val="24"/>
          <w:szCs w:val="24"/>
          <w:shd w:val="clear" w:color="auto" w:fill="FFFFFF"/>
        </w:rPr>
      </w:pPr>
    </w:p>
    <w:p w14:paraId="6DFBF479" w14:textId="21D831F1" w:rsidR="00367773" w:rsidRDefault="00367773"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w:t>
      </w:r>
      <w:r w:rsidR="000774FB">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homes </w:t>
      </w:r>
      <w:r w:rsidR="000774FB">
        <w:rPr>
          <w:rFonts w:ascii="Garamond" w:hAnsi="Garamond" w:cs="Times New Roman"/>
          <w:bCs/>
          <w:color w:val="000000"/>
          <w:sz w:val="24"/>
          <w:szCs w:val="24"/>
          <w:shd w:val="clear" w:color="auto" w:fill="FFFFFF"/>
        </w:rPr>
        <w:t>shall</w:t>
      </w:r>
      <w:r>
        <w:rPr>
          <w:rFonts w:ascii="Garamond" w:hAnsi="Garamond" w:cs="Times New Roman"/>
          <w:bCs/>
          <w:color w:val="000000"/>
          <w:sz w:val="24"/>
          <w:szCs w:val="24"/>
          <w:shd w:val="clear" w:color="auto" w:fill="FFFFFF"/>
        </w:rPr>
        <w:t xml:space="preserve"> be equipped with smoke dete</w:t>
      </w:r>
      <w:r w:rsidR="000774FB">
        <w:rPr>
          <w:rFonts w:ascii="Garamond" w:hAnsi="Garamond" w:cs="Times New Roman"/>
          <w:bCs/>
          <w:color w:val="000000"/>
          <w:sz w:val="24"/>
          <w:szCs w:val="24"/>
          <w:shd w:val="clear" w:color="auto" w:fill="FFFFFF"/>
        </w:rPr>
        <w:t>ctors</w:t>
      </w:r>
      <w:r>
        <w:rPr>
          <w:rFonts w:ascii="Garamond" w:hAnsi="Garamond" w:cs="Times New Roman"/>
          <w:bCs/>
          <w:color w:val="000000"/>
          <w:sz w:val="24"/>
          <w:szCs w:val="24"/>
          <w:shd w:val="clear" w:color="auto" w:fill="FFFFFF"/>
        </w:rPr>
        <w:t>.</w:t>
      </w:r>
    </w:p>
    <w:p w14:paraId="7E00A631" w14:textId="77777777" w:rsidR="00857399" w:rsidRPr="00857399" w:rsidRDefault="00857399" w:rsidP="00857399">
      <w:pPr>
        <w:spacing w:after="0" w:line="240" w:lineRule="auto"/>
        <w:jc w:val="both"/>
        <w:rPr>
          <w:rFonts w:ascii="Garamond" w:hAnsi="Garamond" w:cs="Times New Roman"/>
          <w:bCs/>
          <w:color w:val="000000"/>
          <w:sz w:val="24"/>
          <w:szCs w:val="24"/>
          <w:shd w:val="clear" w:color="auto" w:fill="FFFFFF"/>
        </w:rPr>
      </w:pPr>
    </w:p>
    <w:p w14:paraId="6DE75AA1" w14:textId="2BF8DD13" w:rsidR="00367773" w:rsidRDefault="00367773"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w:t>
      </w:r>
      <w:r w:rsidR="005074BE">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homes shall have house numbers placed in the </w:t>
      </w:r>
      <w:r w:rsidR="005074BE">
        <w:rPr>
          <w:rFonts w:ascii="Garamond" w:hAnsi="Garamond" w:cs="Times New Roman"/>
          <w:bCs/>
          <w:color w:val="000000"/>
          <w:sz w:val="24"/>
          <w:szCs w:val="24"/>
          <w:shd w:val="clear" w:color="auto" w:fill="FFFFFF"/>
        </w:rPr>
        <w:t>direction</w:t>
      </w:r>
      <w:r>
        <w:rPr>
          <w:rFonts w:ascii="Garamond" w:hAnsi="Garamond" w:cs="Times New Roman"/>
          <w:bCs/>
          <w:color w:val="000000"/>
          <w:sz w:val="24"/>
          <w:szCs w:val="24"/>
          <w:shd w:val="clear" w:color="auto" w:fill="FFFFFF"/>
        </w:rPr>
        <w:t xml:space="preserve"> visible form the street.</w:t>
      </w:r>
    </w:p>
    <w:p w14:paraId="0545F946" w14:textId="77777777" w:rsidR="00857399" w:rsidRPr="00857399" w:rsidRDefault="00857399" w:rsidP="00857399">
      <w:pPr>
        <w:spacing w:after="0" w:line="240" w:lineRule="auto"/>
        <w:jc w:val="both"/>
        <w:rPr>
          <w:rFonts w:ascii="Garamond" w:hAnsi="Garamond" w:cs="Times New Roman"/>
          <w:bCs/>
          <w:color w:val="000000"/>
          <w:sz w:val="24"/>
          <w:szCs w:val="24"/>
          <w:shd w:val="clear" w:color="auto" w:fill="FFFFFF"/>
        </w:rPr>
      </w:pPr>
    </w:p>
    <w:p w14:paraId="66D6EA14" w14:textId="77777777" w:rsidR="00B83427" w:rsidRDefault="008C21AC" w:rsidP="00B83427">
      <w:pPr>
        <w:pStyle w:val="ListParagraph"/>
        <w:numPr>
          <w:ilvl w:val="0"/>
          <w:numId w:val="14"/>
        </w:numPr>
        <w:spacing w:after="0" w:line="240" w:lineRule="auto"/>
        <w:jc w:val="both"/>
        <w:rPr>
          <w:rFonts w:ascii="Garamond" w:hAnsi="Garamond" w:cs="Times New Roman"/>
          <w:color w:val="000000"/>
          <w:sz w:val="24"/>
          <w:szCs w:val="24"/>
          <w:shd w:val="clear" w:color="auto" w:fill="FFFFFF"/>
        </w:rPr>
      </w:pPr>
      <w:r w:rsidRPr="00CD583C">
        <w:rPr>
          <w:rFonts w:ascii="Garamond" w:hAnsi="Garamond" w:cs="Times New Roman"/>
          <w:color w:val="000000"/>
          <w:sz w:val="24"/>
          <w:szCs w:val="24"/>
          <w:shd w:val="clear" w:color="auto" w:fill="FFFFFF"/>
        </w:rPr>
        <w:t xml:space="preserve">All </w:t>
      </w:r>
      <w:r w:rsidR="00683542" w:rsidRPr="00CD583C">
        <w:rPr>
          <w:rFonts w:ascii="Garamond" w:hAnsi="Garamond" w:cs="Times New Roman"/>
          <w:color w:val="000000"/>
          <w:sz w:val="24"/>
          <w:szCs w:val="24"/>
          <w:shd w:val="clear" w:color="auto" w:fill="FFFFFF"/>
        </w:rPr>
        <w:t>manufactured home</w:t>
      </w:r>
      <w:r w:rsidRPr="00CD583C">
        <w:rPr>
          <w:rFonts w:ascii="Garamond" w:hAnsi="Garamond" w:cs="Times New Roman"/>
          <w:color w:val="000000"/>
          <w:sz w:val="24"/>
          <w:szCs w:val="24"/>
          <w:shd w:val="clear" w:color="auto" w:fill="FFFFFF"/>
        </w:rPr>
        <w:t>s</w:t>
      </w:r>
      <w:r w:rsidR="00683542" w:rsidRPr="00CD583C">
        <w:rPr>
          <w:rFonts w:ascii="Garamond" w:hAnsi="Garamond" w:cs="Times New Roman"/>
          <w:color w:val="000000"/>
          <w:sz w:val="24"/>
          <w:szCs w:val="24"/>
          <w:shd w:val="clear" w:color="auto" w:fill="FFFFFF"/>
        </w:rPr>
        <w:t xml:space="preserve"> shall be totally skirted with masonry, pressure-treated wood, or other nondegradable, fire resistant material which is compatible with the design and exterior material of the primary structure.</w:t>
      </w:r>
      <w:r w:rsidR="00DD3798" w:rsidRPr="00CD583C">
        <w:rPr>
          <w:rFonts w:ascii="Garamond" w:hAnsi="Garamond" w:cs="Times New Roman"/>
          <w:color w:val="000000"/>
          <w:sz w:val="24"/>
          <w:szCs w:val="24"/>
          <w:shd w:val="clear" w:color="auto" w:fill="FFFFFF"/>
        </w:rPr>
        <w:t xml:space="preserve">  Skirting shall</w:t>
      </w:r>
      <w:r w:rsidR="00042CB4" w:rsidRPr="00CD583C">
        <w:rPr>
          <w:rFonts w:ascii="Garamond" w:hAnsi="Garamond" w:cs="Times New Roman"/>
          <w:color w:val="000000"/>
          <w:sz w:val="24"/>
          <w:szCs w:val="24"/>
          <w:shd w:val="clear" w:color="auto" w:fill="FFFFFF"/>
        </w:rPr>
        <w:t xml:space="preserve"> i</w:t>
      </w:r>
      <w:r w:rsidR="00A854A6" w:rsidRPr="00CD583C">
        <w:rPr>
          <w:rFonts w:ascii="Garamond" w:hAnsi="Garamond" w:cs="Times New Roman"/>
          <w:color w:val="000000"/>
          <w:sz w:val="24"/>
          <w:szCs w:val="24"/>
          <w:shd w:val="clear" w:color="auto" w:fill="FFFFFF"/>
        </w:rPr>
        <w:t>nclude</w:t>
      </w:r>
      <w:r w:rsidR="00113B37" w:rsidRPr="00CD583C">
        <w:rPr>
          <w:rFonts w:ascii="Garamond" w:hAnsi="Garamond" w:cs="Times New Roman"/>
          <w:color w:val="000000"/>
          <w:sz w:val="24"/>
          <w:szCs w:val="24"/>
          <w:shd w:val="clear" w:color="auto" w:fill="FFFFFF"/>
        </w:rPr>
        <w:t xml:space="preserve"> the necessary vents, screens and/or openings</w:t>
      </w:r>
      <w:r w:rsidR="00CD583C" w:rsidRPr="00CD583C">
        <w:rPr>
          <w:rFonts w:ascii="Garamond" w:hAnsi="Garamond" w:cs="Times New Roman"/>
          <w:color w:val="000000"/>
          <w:sz w:val="24"/>
          <w:szCs w:val="24"/>
          <w:shd w:val="clear" w:color="auto" w:fill="FFFFFF"/>
        </w:rPr>
        <w:t xml:space="preserve">, </w:t>
      </w:r>
      <w:r w:rsidR="00113B37" w:rsidRPr="00CD583C">
        <w:rPr>
          <w:rFonts w:ascii="Garamond" w:hAnsi="Garamond" w:cs="Times New Roman"/>
          <w:color w:val="000000"/>
          <w:sz w:val="24"/>
          <w:szCs w:val="24"/>
          <w:shd w:val="clear" w:color="auto" w:fill="FFFFFF"/>
        </w:rPr>
        <w:t>shall be installed within thirty (30) days after the placement of the manufactured home</w:t>
      </w:r>
      <w:r w:rsidR="00CD583C" w:rsidRPr="00CD583C">
        <w:rPr>
          <w:rFonts w:ascii="Garamond" w:hAnsi="Garamond" w:cs="Times New Roman"/>
          <w:color w:val="000000"/>
          <w:sz w:val="24"/>
          <w:szCs w:val="24"/>
          <w:shd w:val="clear" w:color="auto" w:fill="FFFFFF"/>
        </w:rPr>
        <w:t>, and shall b</w:t>
      </w:r>
      <w:r w:rsidR="00113B37" w:rsidRPr="00CD583C">
        <w:rPr>
          <w:rFonts w:ascii="Garamond" w:hAnsi="Garamond" w:cs="Times New Roman"/>
          <w:color w:val="000000"/>
          <w:sz w:val="24"/>
          <w:szCs w:val="24"/>
          <w:shd w:val="clear" w:color="auto" w:fill="FFFFFF"/>
        </w:rPr>
        <w:t xml:space="preserve">e maintained in good repair.  </w:t>
      </w:r>
    </w:p>
    <w:p w14:paraId="5DDEF554" w14:textId="77777777" w:rsidR="00B83427" w:rsidRPr="00B83427" w:rsidRDefault="00B83427" w:rsidP="00B83427">
      <w:pPr>
        <w:pStyle w:val="ListParagraph"/>
        <w:rPr>
          <w:rFonts w:ascii="Garamond" w:hAnsi="Garamond" w:cs="Times New Roman"/>
          <w:color w:val="000000"/>
          <w:sz w:val="24"/>
          <w:szCs w:val="24"/>
          <w:highlight w:val="yellow"/>
          <w:shd w:val="clear" w:color="auto" w:fill="FFFFFF"/>
        </w:rPr>
      </w:pPr>
    </w:p>
    <w:p w14:paraId="26353479" w14:textId="1F200AC2" w:rsidR="00113B37" w:rsidRDefault="00113B37" w:rsidP="00B83427">
      <w:pPr>
        <w:pStyle w:val="ListParagraph"/>
        <w:numPr>
          <w:ilvl w:val="0"/>
          <w:numId w:val="14"/>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The use of space immediately underneath a manufactured home for storage shall be permitted only under the following conditions:</w:t>
      </w:r>
    </w:p>
    <w:p w14:paraId="2B4984BA" w14:textId="77777777" w:rsidR="00240847" w:rsidRPr="00240847" w:rsidRDefault="00240847" w:rsidP="00240847">
      <w:pPr>
        <w:spacing w:after="0" w:line="240" w:lineRule="auto"/>
        <w:jc w:val="both"/>
        <w:rPr>
          <w:rFonts w:ascii="Garamond" w:hAnsi="Garamond" w:cs="Times New Roman"/>
          <w:color w:val="000000"/>
          <w:sz w:val="24"/>
          <w:szCs w:val="24"/>
          <w:shd w:val="clear" w:color="auto" w:fill="FFFFFF"/>
        </w:rPr>
      </w:pPr>
    </w:p>
    <w:p w14:paraId="622AC4D2" w14:textId="6A4FB83F" w:rsidR="00113B37" w:rsidRDefault="00113B37" w:rsidP="00E235B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The storage area shall have a base of impervious material.</w:t>
      </w:r>
    </w:p>
    <w:p w14:paraId="4B0D5C94" w14:textId="77777777" w:rsidR="00240847" w:rsidRPr="00240847" w:rsidRDefault="00240847" w:rsidP="00240847">
      <w:pPr>
        <w:spacing w:after="0" w:line="240" w:lineRule="auto"/>
        <w:ind w:left="1800"/>
        <w:jc w:val="both"/>
        <w:rPr>
          <w:rFonts w:ascii="Garamond" w:hAnsi="Garamond" w:cs="Times New Roman"/>
          <w:color w:val="000000"/>
          <w:sz w:val="24"/>
          <w:szCs w:val="24"/>
          <w:shd w:val="clear" w:color="auto" w:fill="FFFFFF"/>
        </w:rPr>
      </w:pPr>
    </w:p>
    <w:p w14:paraId="1DCD9557" w14:textId="02E57B7C" w:rsidR="00113B37" w:rsidRDefault="00113B37" w:rsidP="00113B3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 xml:space="preserve">Stored items shall not interfere with the underneath inspection of the manufactured home.  </w:t>
      </w:r>
    </w:p>
    <w:p w14:paraId="1938935A" w14:textId="77777777" w:rsidR="00240847" w:rsidRPr="00240847" w:rsidRDefault="00240847" w:rsidP="00240847">
      <w:pPr>
        <w:spacing w:after="0" w:line="240" w:lineRule="auto"/>
        <w:jc w:val="both"/>
        <w:rPr>
          <w:rFonts w:ascii="Garamond" w:hAnsi="Garamond" w:cs="Times New Roman"/>
          <w:color w:val="000000"/>
          <w:sz w:val="24"/>
          <w:szCs w:val="24"/>
          <w:shd w:val="clear" w:color="auto" w:fill="FFFFFF"/>
        </w:rPr>
      </w:pPr>
    </w:p>
    <w:p w14:paraId="72E6F767" w14:textId="7448CD7C" w:rsidR="00113B37" w:rsidRDefault="00113B37" w:rsidP="00113B3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lastRenderedPageBreak/>
        <w:t>The storage area shall be enclosed by skirting.</w:t>
      </w:r>
    </w:p>
    <w:p w14:paraId="27FFF4DA" w14:textId="77777777" w:rsidR="00240847" w:rsidRPr="00240847" w:rsidRDefault="00240847" w:rsidP="00240847">
      <w:pPr>
        <w:spacing w:after="0" w:line="240" w:lineRule="auto"/>
        <w:jc w:val="both"/>
        <w:rPr>
          <w:rFonts w:ascii="Garamond" w:hAnsi="Garamond" w:cs="Times New Roman"/>
          <w:color w:val="000000"/>
          <w:sz w:val="24"/>
          <w:szCs w:val="24"/>
          <w:shd w:val="clear" w:color="auto" w:fill="FFFFFF"/>
        </w:rPr>
      </w:pPr>
    </w:p>
    <w:p w14:paraId="21AE3197" w14:textId="0E4D3032" w:rsidR="00113B37" w:rsidRDefault="00113B37" w:rsidP="00113B3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No flammables may be stored under the manufactured home.</w:t>
      </w:r>
    </w:p>
    <w:p w14:paraId="1DABFBBD" w14:textId="77777777" w:rsidR="00240847" w:rsidRPr="00240847" w:rsidRDefault="00240847" w:rsidP="00240847">
      <w:pPr>
        <w:spacing w:after="0" w:line="240" w:lineRule="auto"/>
        <w:jc w:val="both"/>
        <w:rPr>
          <w:rFonts w:ascii="Garamond" w:hAnsi="Garamond" w:cs="Times New Roman"/>
          <w:color w:val="000000"/>
          <w:sz w:val="24"/>
          <w:szCs w:val="24"/>
          <w:shd w:val="clear" w:color="auto" w:fill="FFFFFF"/>
        </w:rPr>
      </w:pPr>
    </w:p>
    <w:p w14:paraId="32B13B68" w14:textId="645B84FD" w:rsidR="00113B37" w:rsidRPr="00240847" w:rsidRDefault="00113B37" w:rsidP="00113B3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 xml:space="preserve">No gasoline-powered equipment may be stored under a manufactured home. </w:t>
      </w:r>
    </w:p>
    <w:p w14:paraId="543AE0B6" w14:textId="77777777" w:rsidR="00113B37" w:rsidRPr="00683542" w:rsidRDefault="00113B37" w:rsidP="00CA0AD1">
      <w:pPr>
        <w:pStyle w:val="ListParagraph"/>
        <w:spacing w:after="0" w:line="240" w:lineRule="auto"/>
        <w:ind w:left="1080"/>
        <w:jc w:val="both"/>
        <w:rPr>
          <w:rFonts w:ascii="Garamond" w:hAnsi="Garamond" w:cs="Times New Roman"/>
          <w:color w:val="000000"/>
          <w:sz w:val="24"/>
          <w:szCs w:val="24"/>
          <w:highlight w:val="yellow"/>
          <w:shd w:val="clear" w:color="auto" w:fill="FFFFFF"/>
        </w:rPr>
      </w:pPr>
    </w:p>
    <w:p w14:paraId="3E9913C6" w14:textId="00A4D0D9" w:rsidR="00AF03B8" w:rsidRDefault="00AF03B8"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sidRPr="003B6E66">
        <w:rPr>
          <w:rFonts w:ascii="Garamond" w:hAnsi="Garamond" w:cs="Times New Roman"/>
          <w:bCs/>
          <w:color w:val="000000"/>
          <w:sz w:val="24"/>
          <w:szCs w:val="24"/>
          <w:shd w:val="clear" w:color="auto" w:fill="FFFFFF"/>
        </w:rPr>
        <w:t xml:space="preserve">All manufactured homes shall have adequate </w:t>
      </w:r>
      <w:r w:rsidR="005074BE" w:rsidRPr="003B6E66">
        <w:rPr>
          <w:rFonts w:ascii="Garamond" w:hAnsi="Garamond" w:cs="Times New Roman"/>
          <w:bCs/>
          <w:color w:val="000000"/>
          <w:sz w:val="24"/>
          <w:szCs w:val="24"/>
          <w:shd w:val="clear" w:color="auto" w:fill="FFFFFF"/>
        </w:rPr>
        <w:t>foundation</w:t>
      </w:r>
      <w:r w:rsidRPr="003B6E66">
        <w:rPr>
          <w:rFonts w:ascii="Garamond" w:hAnsi="Garamond" w:cs="Times New Roman"/>
          <w:bCs/>
          <w:color w:val="000000"/>
          <w:sz w:val="24"/>
          <w:szCs w:val="24"/>
          <w:shd w:val="clear" w:color="auto" w:fill="FFFFFF"/>
        </w:rPr>
        <w:t xml:space="preserve"> for the placement and tie-down of one (1) single-family </w:t>
      </w:r>
      <w:r w:rsidR="005074BE" w:rsidRPr="003B6E66">
        <w:rPr>
          <w:rFonts w:ascii="Garamond" w:hAnsi="Garamond" w:cs="Times New Roman"/>
          <w:bCs/>
          <w:color w:val="000000"/>
          <w:sz w:val="24"/>
          <w:szCs w:val="24"/>
          <w:shd w:val="clear" w:color="auto" w:fill="FFFFFF"/>
        </w:rPr>
        <w:t>manufactured</w:t>
      </w:r>
      <w:r w:rsidRPr="003B6E66">
        <w:rPr>
          <w:rFonts w:ascii="Garamond" w:hAnsi="Garamond" w:cs="Times New Roman"/>
          <w:bCs/>
          <w:color w:val="000000"/>
          <w:sz w:val="24"/>
          <w:szCs w:val="24"/>
          <w:shd w:val="clear" w:color="auto" w:fill="FFFFFF"/>
        </w:rPr>
        <w:t xml:space="preserve"> home to secure the s</w:t>
      </w:r>
      <w:r w:rsidR="005074BE">
        <w:rPr>
          <w:rFonts w:ascii="Garamond" w:hAnsi="Garamond" w:cs="Times New Roman"/>
          <w:bCs/>
          <w:color w:val="000000"/>
          <w:sz w:val="24"/>
          <w:szCs w:val="24"/>
          <w:shd w:val="clear" w:color="auto" w:fill="FFFFFF"/>
        </w:rPr>
        <w:t xml:space="preserve">tructure </w:t>
      </w:r>
      <w:r w:rsidRPr="003B6E66">
        <w:rPr>
          <w:rFonts w:ascii="Garamond" w:hAnsi="Garamond" w:cs="Times New Roman"/>
          <w:bCs/>
          <w:color w:val="000000"/>
          <w:sz w:val="24"/>
          <w:szCs w:val="24"/>
          <w:shd w:val="clear" w:color="auto" w:fill="FFFFFF"/>
        </w:rPr>
        <w:t xml:space="preserve">against uplift, sliding rotation and </w:t>
      </w:r>
      <w:r w:rsidR="00CA455F" w:rsidRPr="003B6E66">
        <w:rPr>
          <w:rFonts w:ascii="Garamond" w:hAnsi="Garamond" w:cs="Times New Roman"/>
          <w:bCs/>
          <w:color w:val="000000"/>
          <w:sz w:val="24"/>
          <w:szCs w:val="24"/>
          <w:shd w:val="clear" w:color="auto" w:fill="FFFFFF"/>
        </w:rPr>
        <w:t>overturning</w:t>
      </w:r>
      <w:r w:rsidR="0065615D" w:rsidRPr="003B6E66">
        <w:rPr>
          <w:rFonts w:ascii="Garamond" w:hAnsi="Garamond" w:cs="Times New Roman"/>
          <w:bCs/>
          <w:color w:val="000000"/>
          <w:sz w:val="24"/>
          <w:szCs w:val="24"/>
          <w:shd w:val="clear" w:color="auto" w:fill="FFFFFF"/>
        </w:rPr>
        <w:t xml:space="preserve">, which shall support the </w:t>
      </w:r>
      <w:r w:rsidR="00CA455F" w:rsidRPr="003B6E66">
        <w:rPr>
          <w:rFonts w:ascii="Garamond" w:hAnsi="Garamond" w:cs="Times New Roman"/>
          <w:bCs/>
          <w:color w:val="000000"/>
          <w:sz w:val="24"/>
          <w:szCs w:val="24"/>
          <w:shd w:val="clear" w:color="auto" w:fill="FFFFFF"/>
        </w:rPr>
        <w:t>weight</w:t>
      </w:r>
      <w:r w:rsidR="0065615D" w:rsidRPr="003B6E66">
        <w:rPr>
          <w:rFonts w:ascii="Garamond" w:hAnsi="Garamond" w:cs="Times New Roman"/>
          <w:bCs/>
          <w:color w:val="000000"/>
          <w:sz w:val="24"/>
          <w:szCs w:val="24"/>
          <w:shd w:val="clear" w:color="auto" w:fill="FFFFFF"/>
        </w:rPr>
        <w:t xml:space="preserve"> </w:t>
      </w:r>
      <w:r w:rsidR="00CA455F" w:rsidRPr="003B6E66">
        <w:rPr>
          <w:rFonts w:ascii="Garamond" w:hAnsi="Garamond" w:cs="Times New Roman"/>
          <w:bCs/>
          <w:color w:val="000000"/>
          <w:sz w:val="24"/>
          <w:szCs w:val="24"/>
          <w:shd w:val="clear" w:color="auto" w:fill="FFFFFF"/>
        </w:rPr>
        <w:t>of</w:t>
      </w:r>
      <w:r w:rsidR="0065615D" w:rsidRPr="003B6E66">
        <w:rPr>
          <w:rFonts w:ascii="Garamond" w:hAnsi="Garamond" w:cs="Times New Roman"/>
          <w:bCs/>
          <w:color w:val="000000"/>
          <w:sz w:val="24"/>
          <w:szCs w:val="24"/>
          <w:shd w:val="clear" w:color="auto" w:fill="FFFFFF"/>
        </w:rPr>
        <w:t xml:space="preserve"> the </w:t>
      </w:r>
      <w:r w:rsidR="00CA455F" w:rsidRPr="003B6E66">
        <w:rPr>
          <w:rFonts w:ascii="Garamond" w:hAnsi="Garamond" w:cs="Times New Roman"/>
          <w:bCs/>
          <w:color w:val="000000"/>
          <w:sz w:val="24"/>
          <w:szCs w:val="24"/>
          <w:shd w:val="clear" w:color="auto" w:fill="FFFFFF"/>
        </w:rPr>
        <w:t>manufactured</w:t>
      </w:r>
      <w:r w:rsidR="0065615D" w:rsidRPr="003B6E66">
        <w:rPr>
          <w:rFonts w:ascii="Garamond" w:hAnsi="Garamond" w:cs="Times New Roman"/>
          <w:bCs/>
          <w:color w:val="000000"/>
          <w:sz w:val="24"/>
          <w:szCs w:val="24"/>
          <w:shd w:val="clear" w:color="auto" w:fill="FFFFFF"/>
        </w:rPr>
        <w:t xml:space="preserve"> home.</w:t>
      </w:r>
    </w:p>
    <w:p w14:paraId="4DECC203" w14:textId="77777777" w:rsidR="00E444A4" w:rsidRDefault="00E444A4" w:rsidP="00E444A4">
      <w:pPr>
        <w:pStyle w:val="ListParagraph"/>
        <w:spacing w:after="0" w:line="240" w:lineRule="auto"/>
        <w:ind w:left="1080"/>
        <w:jc w:val="both"/>
        <w:rPr>
          <w:rFonts w:ascii="Garamond" w:hAnsi="Garamond" w:cs="Times New Roman"/>
          <w:bCs/>
          <w:color w:val="000000"/>
          <w:sz w:val="24"/>
          <w:szCs w:val="24"/>
          <w:shd w:val="clear" w:color="auto" w:fill="FFFFFF"/>
        </w:rPr>
      </w:pPr>
    </w:p>
    <w:p w14:paraId="28A08BB3" w14:textId="3CD64002" w:rsidR="008F0636" w:rsidRDefault="008F0636"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ground </w:t>
      </w:r>
      <w:r w:rsidR="00366014">
        <w:rPr>
          <w:rFonts w:ascii="Garamond" w:hAnsi="Garamond" w:cs="Times New Roman"/>
          <w:bCs/>
          <w:color w:val="000000"/>
          <w:sz w:val="24"/>
          <w:szCs w:val="24"/>
          <w:shd w:val="clear" w:color="auto" w:fill="FFFFFF"/>
        </w:rPr>
        <w:t>surface</w:t>
      </w:r>
      <w:r>
        <w:rPr>
          <w:rFonts w:ascii="Garamond" w:hAnsi="Garamond" w:cs="Times New Roman"/>
          <w:bCs/>
          <w:color w:val="000000"/>
          <w:sz w:val="24"/>
          <w:szCs w:val="24"/>
          <w:shd w:val="clear" w:color="auto" w:fill="FFFFFF"/>
        </w:rPr>
        <w:t xml:space="preserve"> of the </w:t>
      </w:r>
      <w:r w:rsidR="00366014">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homes structure, and beneath, shall be graded and </w:t>
      </w:r>
      <w:r w:rsidR="00366014">
        <w:rPr>
          <w:rFonts w:ascii="Garamond" w:hAnsi="Garamond" w:cs="Times New Roman"/>
          <w:bCs/>
          <w:color w:val="000000"/>
          <w:sz w:val="24"/>
          <w:szCs w:val="24"/>
          <w:shd w:val="clear" w:color="auto" w:fill="FFFFFF"/>
        </w:rPr>
        <w:t>equipped</w:t>
      </w:r>
      <w:r>
        <w:rPr>
          <w:rFonts w:ascii="Garamond" w:hAnsi="Garamond" w:cs="Times New Roman"/>
          <w:bCs/>
          <w:color w:val="000000"/>
          <w:sz w:val="24"/>
          <w:szCs w:val="24"/>
          <w:shd w:val="clear" w:color="auto" w:fill="FFFFFF"/>
        </w:rPr>
        <w:t xml:space="preserve"> to drain all </w:t>
      </w:r>
      <w:r w:rsidR="00366014">
        <w:rPr>
          <w:rFonts w:ascii="Garamond" w:hAnsi="Garamond" w:cs="Times New Roman"/>
          <w:bCs/>
          <w:color w:val="000000"/>
          <w:sz w:val="24"/>
          <w:szCs w:val="24"/>
          <w:shd w:val="clear" w:color="auto" w:fill="FFFFFF"/>
        </w:rPr>
        <w:t>surface</w:t>
      </w:r>
      <w:r>
        <w:rPr>
          <w:rFonts w:ascii="Garamond" w:hAnsi="Garamond" w:cs="Times New Roman"/>
          <w:bCs/>
          <w:color w:val="000000"/>
          <w:sz w:val="24"/>
          <w:szCs w:val="24"/>
          <w:shd w:val="clear" w:color="auto" w:fill="FFFFFF"/>
        </w:rPr>
        <w:t xml:space="preserve"> water in a </w:t>
      </w:r>
      <w:r w:rsidR="00366014">
        <w:rPr>
          <w:rFonts w:ascii="Garamond" w:hAnsi="Garamond" w:cs="Times New Roman"/>
          <w:bCs/>
          <w:color w:val="000000"/>
          <w:sz w:val="24"/>
          <w:szCs w:val="24"/>
          <w:shd w:val="clear" w:color="auto" w:fill="FFFFFF"/>
        </w:rPr>
        <w:t>safe</w:t>
      </w:r>
      <w:r>
        <w:rPr>
          <w:rFonts w:ascii="Garamond" w:hAnsi="Garamond" w:cs="Times New Roman"/>
          <w:bCs/>
          <w:color w:val="000000"/>
          <w:sz w:val="24"/>
          <w:szCs w:val="24"/>
          <w:shd w:val="clear" w:color="auto" w:fill="FFFFFF"/>
        </w:rPr>
        <w:t xml:space="preserve"> and efficient manager as not to permit water to stand or become stagnant.</w:t>
      </w:r>
    </w:p>
    <w:p w14:paraId="6705FD3D" w14:textId="77777777" w:rsidR="0070181C" w:rsidRPr="0070181C" w:rsidRDefault="0070181C" w:rsidP="0070181C">
      <w:pPr>
        <w:spacing w:after="0" w:line="240" w:lineRule="auto"/>
        <w:jc w:val="both"/>
        <w:rPr>
          <w:rFonts w:ascii="Garamond" w:hAnsi="Garamond" w:cs="Times New Roman"/>
          <w:bCs/>
          <w:color w:val="000000"/>
          <w:sz w:val="24"/>
          <w:szCs w:val="24"/>
          <w:shd w:val="clear" w:color="auto" w:fill="FFFFFF"/>
        </w:rPr>
      </w:pPr>
    </w:p>
    <w:p w14:paraId="596B1BA0" w14:textId="631D16C5" w:rsidR="008F0636" w:rsidRDefault="008F0636"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No manufactured home shall be erected, placed or installed that will alter, disallow, or transform any dedicated easements for poles</w:t>
      </w:r>
      <w:r w:rsidR="00620461">
        <w:rPr>
          <w:rFonts w:ascii="Garamond" w:hAnsi="Garamond" w:cs="Times New Roman"/>
          <w:bCs/>
          <w:color w:val="000000"/>
          <w:sz w:val="24"/>
          <w:szCs w:val="24"/>
          <w:shd w:val="clear" w:color="auto" w:fill="FFFFFF"/>
        </w:rPr>
        <w:t xml:space="preserve">, wires, </w:t>
      </w:r>
      <w:r w:rsidR="00C560F5">
        <w:rPr>
          <w:rFonts w:ascii="Garamond" w:hAnsi="Garamond" w:cs="Times New Roman"/>
          <w:bCs/>
          <w:color w:val="000000"/>
          <w:sz w:val="24"/>
          <w:szCs w:val="24"/>
          <w:shd w:val="clear" w:color="auto" w:fill="FFFFFF"/>
        </w:rPr>
        <w:t>conduits</w:t>
      </w:r>
      <w:r w:rsidR="00620461">
        <w:rPr>
          <w:rFonts w:ascii="Garamond" w:hAnsi="Garamond" w:cs="Times New Roman"/>
          <w:bCs/>
          <w:color w:val="000000"/>
          <w:sz w:val="24"/>
          <w:szCs w:val="24"/>
          <w:shd w:val="clear" w:color="auto" w:fill="FFFFFF"/>
        </w:rPr>
        <w:t xml:space="preserve">, </w:t>
      </w:r>
      <w:r w:rsidR="00C560F5">
        <w:rPr>
          <w:rFonts w:ascii="Garamond" w:hAnsi="Garamond" w:cs="Times New Roman"/>
          <w:bCs/>
          <w:color w:val="000000"/>
          <w:sz w:val="24"/>
          <w:szCs w:val="24"/>
          <w:shd w:val="clear" w:color="auto" w:fill="FFFFFF"/>
        </w:rPr>
        <w:t>storm</w:t>
      </w:r>
      <w:r w:rsidR="00620461">
        <w:rPr>
          <w:rFonts w:ascii="Garamond" w:hAnsi="Garamond" w:cs="Times New Roman"/>
          <w:bCs/>
          <w:color w:val="000000"/>
          <w:sz w:val="24"/>
          <w:szCs w:val="24"/>
          <w:shd w:val="clear" w:color="auto" w:fill="FFFFFF"/>
        </w:rPr>
        <w:t xml:space="preserve"> sewers, water </w:t>
      </w:r>
      <w:r w:rsidR="00C560F5">
        <w:rPr>
          <w:rFonts w:ascii="Garamond" w:hAnsi="Garamond" w:cs="Times New Roman"/>
          <w:bCs/>
          <w:color w:val="000000"/>
          <w:sz w:val="24"/>
          <w:szCs w:val="24"/>
          <w:shd w:val="clear" w:color="auto" w:fill="FFFFFF"/>
        </w:rPr>
        <w:t>lines</w:t>
      </w:r>
      <w:r w:rsidR="00620461">
        <w:rPr>
          <w:rFonts w:ascii="Garamond" w:hAnsi="Garamond" w:cs="Times New Roman"/>
          <w:bCs/>
          <w:color w:val="000000"/>
          <w:sz w:val="24"/>
          <w:szCs w:val="24"/>
          <w:shd w:val="clear" w:color="auto" w:fill="FFFFFF"/>
        </w:rPr>
        <w:t>, open drains, gas line, or other utili</w:t>
      </w:r>
      <w:r w:rsidR="00EA4D5E">
        <w:rPr>
          <w:rFonts w:ascii="Garamond" w:hAnsi="Garamond" w:cs="Times New Roman"/>
          <w:bCs/>
          <w:color w:val="000000"/>
          <w:sz w:val="24"/>
          <w:szCs w:val="24"/>
          <w:shd w:val="clear" w:color="auto" w:fill="FFFFFF"/>
        </w:rPr>
        <w:t>ties</w:t>
      </w:r>
      <w:r w:rsidR="00620461">
        <w:rPr>
          <w:rFonts w:ascii="Garamond" w:hAnsi="Garamond" w:cs="Times New Roman"/>
          <w:bCs/>
          <w:color w:val="000000"/>
          <w:sz w:val="24"/>
          <w:szCs w:val="24"/>
          <w:shd w:val="clear" w:color="auto" w:fill="FFFFFF"/>
        </w:rPr>
        <w:t xml:space="preserve">, and </w:t>
      </w:r>
      <w:r w:rsidR="00EA4D5E">
        <w:rPr>
          <w:rFonts w:ascii="Garamond" w:hAnsi="Garamond" w:cs="Times New Roman"/>
          <w:bCs/>
          <w:color w:val="000000"/>
          <w:sz w:val="24"/>
          <w:szCs w:val="24"/>
          <w:shd w:val="clear" w:color="auto" w:fill="FFFFFF"/>
        </w:rPr>
        <w:t>their</w:t>
      </w:r>
      <w:r w:rsidR="001C2736">
        <w:rPr>
          <w:rFonts w:ascii="Garamond" w:hAnsi="Garamond" w:cs="Times New Roman"/>
          <w:bCs/>
          <w:color w:val="000000"/>
          <w:sz w:val="24"/>
          <w:szCs w:val="24"/>
          <w:shd w:val="clear" w:color="auto" w:fill="FFFFFF"/>
        </w:rPr>
        <w:t xml:space="preserve"> purpose.</w:t>
      </w:r>
    </w:p>
    <w:p w14:paraId="2A4CEB43" w14:textId="4926866D" w:rsidR="00846867" w:rsidRDefault="00846867" w:rsidP="00846867">
      <w:pPr>
        <w:spacing w:after="0" w:line="240" w:lineRule="auto"/>
        <w:jc w:val="both"/>
        <w:rPr>
          <w:rFonts w:ascii="Garamond" w:hAnsi="Garamond" w:cs="Times New Roman"/>
          <w:bCs/>
          <w:color w:val="000000"/>
          <w:sz w:val="24"/>
          <w:szCs w:val="24"/>
          <w:shd w:val="clear" w:color="auto" w:fill="FFFFFF"/>
        </w:rPr>
      </w:pPr>
    </w:p>
    <w:p w14:paraId="5DFB6964" w14:textId="77777777" w:rsidR="003A3647" w:rsidRDefault="00846867" w:rsidP="00012D89">
      <w:pPr>
        <w:spacing w:after="0" w:line="240" w:lineRule="auto"/>
        <w:jc w:val="both"/>
        <w:rPr>
          <w:rFonts w:ascii="Garamond" w:hAnsi="Garamond" w:cs="Times New Roman"/>
          <w:b/>
          <w:caps/>
          <w:color w:val="000000"/>
          <w:sz w:val="24"/>
          <w:szCs w:val="24"/>
          <w:shd w:val="clear" w:color="auto" w:fill="FFFFFF"/>
        </w:rPr>
      </w:pPr>
      <w:r w:rsidRPr="00C0454C">
        <w:rPr>
          <w:rFonts w:ascii="Garamond" w:hAnsi="Garamond" w:cs="Times New Roman"/>
          <w:b/>
          <w:caps/>
          <w:color w:val="000000"/>
          <w:sz w:val="24"/>
          <w:szCs w:val="24"/>
          <w:shd w:val="clear" w:color="auto" w:fill="FFFFFF"/>
        </w:rPr>
        <w:t xml:space="preserve">Section </w:t>
      </w:r>
      <w:r w:rsidR="00C0454C" w:rsidRPr="00C0454C">
        <w:rPr>
          <w:rFonts w:ascii="Garamond" w:hAnsi="Garamond" w:cs="Times New Roman"/>
          <w:b/>
          <w:caps/>
          <w:color w:val="000000"/>
          <w:sz w:val="24"/>
          <w:szCs w:val="24"/>
          <w:shd w:val="clear" w:color="auto" w:fill="FFFFFF"/>
        </w:rPr>
        <w:t>7</w:t>
      </w:r>
      <w:r w:rsidRPr="00C0454C">
        <w:rPr>
          <w:rFonts w:ascii="Garamond" w:hAnsi="Garamond" w:cs="Times New Roman"/>
          <w:b/>
          <w:caps/>
          <w:color w:val="000000"/>
          <w:sz w:val="24"/>
          <w:szCs w:val="24"/>
          <w:shd w:val="clear" w:color="auto" w:fill="FFFFFF"/>
        </w:rPr>
        <w:t>.  Permits, Inspections and Fees.</w:t>
      </w:r>
      <w:r w:rsidR="00E10296">
        <w:rPr>
          <w:rFonts w:ascii="Garamond" w:hAnsi="Garamond" w:cs="Times New Roman"/>
          <w:b/>
          <w:caps/>
          <w:color w:val="000000"/>
          <w:sz w:val="24"/>
          <w:szCs w:val="24"/>
          <w:shd w:val="clear" w:color="auto" w:fill="FFFFFF"/>
        </w:rPr>
        <w:t xml:space="preserve">  </w:t>
      </w:r>
    </w:p>
    <w:p w14:paraId="53B913F9" w14:textId="77777777" w:rsidR="003A3647" w:rsidRDefault="003A3647" w:rsidP="00E10296">
      <w:pPr>
        <w:spacing w:after="0" w:line="240" w:lineRule="auto"/>
        <w:jc w:val="both"/>
        <w:rPr>
          <w:rFonts w:ascii="Garamond" w:hAnsi="Garamond" w:cs="Times New Roman"/>
          <w:b/>
          <w:caps/>
          <w:color w:val="000000"/>
          <w:sz w:val="24"/>
          <w:szCs w:val="24"/>
          <w:shd w:val="clear" w:color="auto" w:fill="FFFFFF"/>
        </w:rPr>
      </w:pPr>
    </w:p>
    <w:p w14:paraId="6D7386A1" w14:textId="791E27D9" w:rsidR="008762B2" w:rsidRPr="009923CA" w:rsidRDefault="00931E50" w:rsidP="003A3647">
      <w:pPr>
        <w:pStyle w:val="ListParagraph"/>
        <w:numPr>
          <w:ilvl w:val="0"/>
          <w:numId w:val="20"/>
        </w:numPr>
        <w:spacing w:after="0" w:line="240" w:lineRule="auto"/>
        <w:jc w:val="both"/>
        <w:rPr>
          <w:rFonts w:ascii="Garamond" w:hAnsi="Garamond" w:cs="Times New Roman"/>
          <w:b/>
          <w:caps/>
          <w:color w:val="000000"/>
          <w:sz w:val="24"/>
          <w:szCs w:val="24"/>
          <w:shd w:val="clear" w:color="auto" w:fill="FFFFFF"/>
        </w:rPr>
      </w:pPr>
      <w:r>
        <w:rPr>
          <w:rFonts w:ascii="Garamond" w:hAnsi="Garamond" w:cs="Times New Roman"/>
          <w:bCs/>
          <w:color w:val="000000"/>
          <w:sz w:val="24"/>
          <w:szCs w:val="24"/>
          <w:shd w:val="clear" w:color="auto" w:fill="FFFFFF"/>
        </w:rPr>
        <w:t xml:space="preserve">It shall be unlawful for any person to transport, erect, </w:t>
      </w:r>
      <w:r w:rsidR="006A799A">
        <w:rPr>
          <w:rFonts w:ascii="Garamond" w:hAnsi="Garamond" w:cs="Times New Roman"/>
          <w:bCs/>
          <w:color w:val="000000"/>
          <w:sz w:val="24"/>
          <w:szCs w:val="24"/>
          <w:shd w:val="clear" w:color="auto" w:fill="FFFFFF"/>
        </w:rPr>
        <w:t>install</w:t>
      </w:r>
      <w:r>
        <w:rPr>
          <w:rFonts w:ascii="Garamond" w:hAnsi="Garamond" w:cs="Times New Roman"/>
          <w:bCs/>
          <w:color w:val="000000"/>
          <w:sz w:val="24"/>
          <w:szCs w:val="24"/>
          <w:shd w:val="clear" w:color="auto" w:fill="FFFFFF"/>
        </w:rPr>
        <w:t>, construct, extend or expand a m</w:t>
      </w:r>
      <w:r w:rsidR="008762B2">
        <w:rPr>
          <w:rFonts w:ascii="Garamond" w:hAnsi="Garamond" w:cs="Times New Roman"/>
          <w:bCs/>
          <w:color w:val="000000"/>
          <w:sz w:val="24"/>
          <w:szCs w:val="24"/>
          <w:shd w:val="clear" w:color="auto" w:fill="FFFFFF"/>
        </w:rPr>
        <w:t xml:space="preserve">obile home, </w:t>
      </w:r>
      <w:r w:rsidR="006A799A">
        <w:rPr>
          <w:rFonts w:ascii="Garamond" w:hAnsi="Garamond" w:cs="Times New Roman"/>
          <w:bCs/>
          <w:color w:val="000000"/>
          <w:sz w:val="24"/>
          <w:szCs w:val="24"/>
          <w:shd w:val="clear" w:color="auto" w:fill="FFFFFF"/>
        </w:rPr>
        <w:t>manufactured</w:t>
      </w:r>
      <w:r w:rsidR="008762B2">
        <w:rPr>
          <w:rFonts w:ascii="Garamond" w:hAnsi="Garamond" w:cs="Times New Roman"/>
          <w:bCs/>
          <w:color w:val="000000"/>
          <w:sz w:val="24"/>
          <w:szCs w:val="24"/>
          <w:shd w:val="clear" w:color="auto" w:fill="FFFFFF"/>
        </w:rPr>
        <w:t xml:space="preserve"> home, or modular home within the city limits of the City without first obtain</w:t>
      </w:r>
      <w:r w:rsidR="00B94329">
        <w:rPr>
          <w:rFonts w:ascii="Garamond" w:hAnsi="Garamond" w:cs="Times New Roman"/>
          <w:bCs/>
          <w:color w:val="000000"/>
          <w:sz w:val="24"/>
          <w:szCs w:val="24"/>
          <w:shd w:val="clear" w:color="auto" w:fill="FFFFFF"/>
        </w:rPr>
        <w:t>ing</w:t>
      </w:r>
      <w:r w:rsidR="008762B2">
        <w:rPr>
          <w:rFonts w:ascii="Garamond" w:hAnsi="Garamond" w:cs="Times New Roman"/>
          <w:bCs/>
          <w:color w:val="000000"/>
          <w:sz w:val="24"/>
          <w:szCs w:val="24"/>
          <w:shd w:val="clear" w:color="auto" w:fill="FFFFFF"/>
        </w:rPr>
        <w:t xml:space="preserve"> a valid permit issued by the City</w:t>
      </w:r>
      <w:ins w:id="19" w:author="Casandra Ortiz" w:date="2025-07-11T10:25:00Z" w16du:dateUtc="2025-07-11T15:25:00Z">
        <w:r w:rsidR="00305C0C">
          <w:rPr>
            <w:rFonts w:ascii="Garamond" w:hAnsi="Garamond" w:cs="Times New Roman"/>
            <w:bCs/>
            <w:color w:val="000000"/>
            <w:sz w:val="24"/>
            <w:szCs w:val="24"/>
            <w:shd w:val="clear" w:color="auto" w:fill="FFFFFF"/>
          </w:rPr>
          <w:t xml:space="preserve"> unless the person is a licensed </w:t>
        </w:r>
        <w:r w:rsidR="00D56E4B">
          <w:rPr>
            <w:rFonts w:ascii="Garamond" w:hAnsi="Garamond" w:cs="Times New Roman"/>
            <w:bCs/>
            <w:color w:val="000000"/>
            <w:sz w:val="24"/>
            <w:szCs w:val="24"/>
            <w:shd w:val="clear" w:color="auto" w:fill="FFFFFF"/>
          </w:rPr>
          <w:t>retailer or installer</w:t>
        </w:r>
      </w:ins>
      <w:r w:rsidR="008762B2">
        <w:rPr>
          <w:rFonts w:ascii="Garamond" w:hAnsi="Garamond" w:cs="Times New Roman"/>
          <w:bCs/>
          <w:color w:val="000000"/>
          <w:sz w:val="24"/>
          <w:szCs w:val="24"/>
          <w:shd w:val="clear" w:color="auto" w:fill="FFFFFF"/>
        </w:rPr>
        <w:t>.</w:t>
      </w:r>
    </w:p>
    <w:p w14:paraId="1892C958" w14:textId="77777777" w:rsidR="009923CA" w:rsidRPr="009923CA" w:rsidRDefault="009923CA" w:rsidP="009923CA">
      <w:pPr>
        <w:pStyle w:val="ListParagraph"/>
        <w:spacing w:after="0" w:line="240" w:lineRule="auto"/>
        <w:jc w:val="both"/>
        <w:rPr>
          <w:rFonts w:ascii="Garamond" w:hAnsi="Garamond" w:cs="Times New Roman"/>
          <w:b/>
          <w:caps/>
          <w:color w:val="000000"/>
          <w:sz w:val="24"/>
          <w:szCs w:val="24"/>
          <w:shd w:val="clear" w:color="auto" w:fill="FFFFFF"/>
        </w:rPr>
      </w:pPr>
    </w:p>
    <w:p w14:paraId="1A97AF88" w14:textId="3C96F204" w:rsidR="00473C22" w:rsidRPr="00034692" w:rsidRDefault="00473C22" w:rsidP="003A3647">
      <w:pPr>
        <w:pStyle w:val="ListParagraph"/>
        <w:numPr>
          <w:ilvl w:val="0"/>
          <w:numId w:val="20"/>
        </w:numPr>
        <w:spacing w:after="0" w:line="240" w:lineRule="auto"/>
        <w:jc w:val="both"/>
        <w:rPr>
          <w:rFonts w:ascii="Garamond" w:hAnsi="Garamond" w:cs="Times New Roman"/>
          <w:b/>
          <w:caps/>
          <w:color w:val="000000"/>
          <w:sz w:val="24"/>
          <w:szCs w:val="24"/>
          <w:shd w:val="clear" w:color="auto" w:fill="FFFFFF"/>
        </w:rPr>
      </w:pPr>
      <w:r>
        <w:rPr>
          <w:rFonts w:ascii="Garamond" w:hAnsi="Garamond" w:cs="Times New Roman"/>
          <w:bCs/>
          <w:color w:val="000000"/>
          <w:sz w:val="24"/>
          <w:szCs w:val="24"/>
          <w:shd w:val="clear" w:color="auto" w:fill="FFFFFF"/>
        </w:rPr>
        <w:t>A permit may only be issued upon demonstration and satisfa</w:t>
      </w:r>
      <w:r w:rsidR="009923CA">
        <w:rPr>
          <w:rFonts w:ascii="Garamond" w:hAnsi="Garamond" w:cs="Times New Roman"/>
          <w:bCs/>
          <w:color w:val="000000"/>
          <w:sz w:val="24"/>
          <w:szCs w:val="24"/>
          <w:shd w:val="clear" w:color="auto" w:fill="FFFFFF"/>
        </w:rPr>
        <w:t>ction that a proposed plan for a manufactured home meets all the requirements of this ordinance</w:t>
      </w:r>
      <w:r w:rsidR="00AB200C">
        <w:rPr>
          <w:rFonts w:ascii="Garamond" w:hAnsi="Garamond" w:cs="Times New Roman"/>
          <w:bCs/>
          <w:color w:val="000000"/>
          <w:sz w:val="24"/>
          <w:szCs w:val="24"/>
          <w:shd w:val="clear" w:color="auto" w:fill="FFFFFF"/>
        </w:rPr>
        <w:t xml:space="preserve"> and includes a plan for removal</w:t>
      </w:r>
      <w:r w:rsidR="00447FFE">
        <w:rPr>
          <w:rFonts w:ascii="Garamond" w:hAnsi="Garamond" w:cs="Times New Roman"/>
          <w:bCs/>
          <w:color w:val="000000"/>
          <w:sz w:val="24"/>
          <w:szCs w:val="24"/>
          <w:shd w:val="clear" w:color="auto" w:fill="FFFFFF"/>
        </w:rPr>
        <w:t xml:space="preserve"> of any existing mobile or manufactured home</w:t>
      </w:r>
      <w:r w:rsidR="009923CA">
        <w:rPr>
          <w:rFonts w:ascii="Garamond" w:hAnsi="Garamond" w:cs="Times New Roman"/>
          <w:bCs/>
          <w:color w:val="000000"/>
          <w:sz w:val="24"/>
          <w:szCs w:val="24"/>
          <w:shd w:val="clear" w:color="auto" w:fill="FFFFFF"/>
        </w:rPr>
        <w:t>.</w:t>
      </w:r>
    </w:p>
    <w:p w14:paraId="7699FB23" w14:textId="77777777" w:rsidR="00034692" w:rsidRPr="00034692" w:rsidRDefault="00034692" w:rsidP="00034692">
      <w:pPr>
        <w:pStyle w:val="ListParagraph"/>
        <w:spacing w:after="0" w:line="240" w:lineRule="auto"/>
        <w:jc w:val="both"/>
        <w:rPr>
          <w:rFonts w:ascii="Garamond" w:hAnsi="Garamond" w:cs="Times New Roman"/>
          <w:b/>
          <w:caps/>
          <w:color w:val="000000"/>
          <w:sz w:val="24"/>
          <w:szCs w:val="24"/>
          <w:shd w:val="clear" w:color="auto" w:fill="FFFFFF"/>
        </w:rPr>
      </w:pPr>
    </w:p>
    <w:p w14:paraId="15C9294C" w14:textId="32EE1E08" w:rsidR="00034692" w:rsidRDefault="00034692" w:rsidP="00034692">
      <w:pPr>
        <w:pStyle w:val="left"/>
        <w:numPr>
          <w:ilvl w:val="0"/>
          <w:numId w:val="20"/>
        </w:numPr>
        <w:spacing w:before="0" w:beforeAutospacing="0" w:after="0" w:afterAutospacing="0"/>
        <w:jc w:val="both"/>
        <w:rPr>
          <w:rFonts w:ascii="Garamond" w:hAnsi="Garamond" w:cs="Courier New"/>
          <w:color w:val="000000"/>
        </w:rPr>
      </w:pPr>
      <w:r w:rsidRPr="004124C6">
        <w:rPr>
          <w:rFonts w:ascii="Garamond" w:hAnsi="Garamond" w:cs="Courier New"/>
          <w:color w:val="000000"/>
        </w:rPr>
        <w:t xml:space="preserve">The City Administrator or his or her designee is hereby authorized to create the </w:t>
      </w:r>
      <w:del w:id="20" w:author="Casandra Ortiz" w:date="2025-07-11T10:25:00Z" w16du:dateUtc="2025-07-11T15:25:00Z">
        <w:r w:rsidRPr="004124C6" w:rsidDel="00D56E4B">
          <w:rPr>
            <w:rFonts w:ascii="Garamond" w:hAnsi="Garamond" w:cs="Courier New"/>
            <w:color w:val="000000"/>
          </w:rPr>
          <w:delText xml:space="preserve">permit </w:delText>
        </w:r>
      </w:del>
      <w:r w:rsidRPr="004124C6">
        <w:rPr>
          <w:rFonts w:ascii="Garamond" w:hAnsi="Garamond" w:cs="Courier New"/>
          <w:color w:val="000000"/>
        </w:rPr>
        <w:t>application</w:t>
      </w:r>
      <w:r w:rsidR="00715440">
        <w:rPr>
          <w:rFonts w:ascii="Garamond" w:hAnsi="Garamond" w:cs="Courier New"/>
          <w:color w:val="000000"/>
        </w:rPr>
        <w:t xml:space="preserve">(s) </w:t>
      </w:r>
      <w:r w:rsidRPr="004124C6">
        <w:rPr>
          <w:rFonts w:ascii="Garamond" w:hAnsi="Garamond" w:cs="Courier New"/>
          <w:color w:val="000000"/>
        </w:rPr>
        <w:t xml:space="preserve">in conformance with this </w:t>
      </w:r>
      <w:r w:rsidR="00715440">
        <w:rPr>
          <w:rFonts w:ascii="Garamond" w:hAnsi="Garamond" w:cs="Courier New"/>
          <w:color w:val="000000"/>
        </w:rPr>
        <w:t>o</w:t>
      </w:r>
      <w:r w:rsidRPr="004124C6">
        <w:rPr>
          <w:rFonts w:ascii="Garamond" w:hAnsi="Garamond" w:cs="Courier New"/>
          <w:color w:val="000000"/>
        </w:rPr>
        <w:t xml:space="preserve">rdinance. </w:t>
      </w:r>
    </w:p>
    <w:p w14:paraId="69BD8396" w14:textId="77777777" w:rsidR="00A12F34" w:rsidRDefault="00A12F34" w:rsidP="00A12F34">
      <w:pPr>
        <w:pStyle w:val="ListParagraph"/>
        <w:rPr>
          <w:rFonts w:ascii="Garamond" w:hAnsi="Garamond" w:cs="Courier New"/>
          <w:color w:val="000000"/>
        </w:rPr>
      </w:pPr>
    </w:p>
    <w:p w14:paraId="70BEFB59" w14:textId="289A0678" w:rsidR="00A12F34" w:rsidRPr="00A12F34" w:rsidRDefault="00A12F34" w:rsidP="00034692">
      <w:pPr>
        <w:pStyle w:val="left"/>
        <w:numPr>
          <w:ilvl w:val="0"/>
          <w:numId w:val="20"/>
        </w:numPr>
        <w:spacing w:before="0" w:beforeAutospacing="0" w:after="0" w:afterAutospacing="0"/>
        <w:jc w:val="both"/>
        <w:rPr>
          <w:rFonts w:ascii="Garamond" w:hAnsi="Garamond" w:cs="Courier New"/>
          <w:color w:val="000000"/>
        </w:rPr>
      </w:pPr>
      <w:r w:rsidRPr="00A12F34">
        <w:rPr>
          <w:rFonts w:ascii="Garamond" w:hAnsi="Garamond" w:cs="Courier New"/>
          <w:i/>
          <w:iCs/>
          <w:color w:val="000000"/>
        </w:rPr>
        <w:t>Exception/Variance.</w:t>
      </w:r>
      <w:r w:rsidRPr="00A12F34">
        <w:rPr>
          <w:rFonts w:ascii="Garamond" w:hAnsi="Garamond" w:cs="Courier New"/>
          <w:color w:val="000000"/>
        </w:rPr>
        <w:t xml:space="preserve"> Any person who seeks an exception or variance to this </w:t>
      </w:r>
      <w:r>
        <w:rPr>
          <w:rFonts w:ascii="Garamond" w:hAnsi="Garamond" w:cs="Courier New"/>
          <w:color w:val="000000"/>
        </w:rPr>
        <w:t xml:space="preserve">ordinance </w:t>
      </w:r>
      <w:r w:rsidRPr="00A12F34">
        <w:rPr>
          <w:rFonts w:ascii="Garamond" w:hAnsi="Garamond" w:cs="Courier New"/>
          <w:color w:val="000000"/>
        </w:rPr>
        <w:t xml:space="preserve">may submit his or her request, in writing, to the </w:t>
      </w:r>
      <w:r>
        <w:rPr>
          <w:rFonts w:ascii="Garamond" w:hAnsi="Garamond" w:cs="Courier New"/>
          <w:color w:val="000000"/>
        </w:rPr>
        <w:t>City Administrator</w:t>
      </w:r>
      <w:r w:rsidRPr="00A12F34">
        <w:rPr>
          <w:rFonts w:ascii="Garamond" w:hAnsi="Garamond" w:cs="Courier New"/>
          <w:color w:val="000000"/>
        </w:rPr>
        <w:t xml:space="preserve">, who shall present the request to the </w:t>
      </w:r>
      <w:r w:rsidR="00972A2D">
        <w:rPr>
          <w:rFonts w:ascii="Garamond" w:hAnsi="Garamond" w:cs="Courier New"/>
          <w:color w:val="000000"/>
        </w:rPr>
        <w:t>City Council</w:t>
      </w:r>
      <w:r w:rsidRPr="00A12F34">
        <w:rPr>
          <w:rFonts w:ascii="Garamond" w:hAnsi="Garamond" w:cs="Courier New"/>
          <w:color w:val="000000"/>
        </w:rPr>
        <w:t xml:space="preserve"> for its consideration.</w:t>
      </w:r>
      <w:r w:rsidR="00972A2D">
        <w:rPr>
          <w:rFonts w:ascii="Garamond" w:hAnsi="Garamond" w:cs="Courier New"/>
          <w:color w:val="000000"/>
        </w:rPr>
        <w:t xml:space="preserve">  </w:t>
      </w:r>
      <w:r w:rsidRPr="00A12F34">
        <w:rPr>
          <w:rFonts w:ascii="Garamond" w:hAnsi="Garamond" w:cs="Courier New"/>
          <w:color w:val="000000"/>
        </w:rPr>
        <w:t>The</w:t>
      </w:r>
      <w:r w:rsidR="00972A2D">
        <w:rPr>
          <w:rFonts w:ascii="Garamond" w:hAnsi="Garamond" w:cs="Courier New"/>
          <w:color w:val="000000"/>
        </w:rPr>
        <w:t xml:space="preserve"> City Council </w:t>
      </w:r>
      <w:r w:rsidRPr="00A12F34">
        <w:rPr>
          <w:rFonts w:ascii="Garamond" w:hAnsi="Garamond" w:cs="Courier New"/>
          <w:color w:val="000000"/>
        </w:rPr>
        <w:t xml:space="preserve">shall then evaluate the request and may grant a variance to this </w:t>
      </w:r>
      <w:r w:rsidR="00972A2D">
        <w:rPr>
          <w:rFonts w:ascii="Garamond" w:hAnsi="Garamond" w:cs="Courier New"/>
          <w:color w:val="000000"/>
        </w:rPr>
        <w:t>ordinance</w:t>
      </w:r>
      <w:r w:rsidRPr="00A12F34">
        <w:rPr>
          <w:rFonts w:ascii="Garamond" w:hAnsi="Garamond" w:cs="Courier New"/>
          <w:color w:val="000000"/>
        </w:rPr>
        <w:t xml:space="preserve"> if it finds that granting the requested </w:t>
      </w:r>
      <w:r w:rsidR="00972A2D">
        <w:rPr>
          <w:rFonts w:ascii="Garamond" w:hAnsi="Garamond" w:cs="Courier New"/>
          <w:color w:val="000000"/>
        </w:rPr>
        <w:t xml:space="preserve">exception or </w:t>
      </w:r>
      <w:r w:rsidRPr="00A12F34">
        <w:rPr>
          <w:rFonts w:ascii="Garamond" w:hAnsi="Garamond" w:cs="Courier New"/>
          <w:color w:val="000000"/>
        </w:rPr>
        <w:t>variance promotes fairness, does not reward self-created hardships, does not provide special favors, and is clearly in the best interest of the public and the neighborhood in which it may be placed</w:t>
      </w:r>
      <w:r w:rsidR="00972A2D">
        <w:rPr>
          <w:rFonts w:ascii="Garamond" w:hAnsi="Garamond" w:cs="Courier New"/>
          <w:color w:val="000000"/>
        </w:rPr>
        <w:t>.  E</w:t>
      </w:r>
      <w:r w:rsidRPr="00A12F34">
        <w:rPr>
          <w:rFonts w:ascii="Garamond" w:hAnsi="Garamond" w:cs="Courier New"/>
          <w:color w:val="000000"/>
        </w:rPr>
        <w:t xml:space="preserve">ach </w:t>
      </w:r>
      <w:r w:rsidR="00972A2D">
        <w:rPr>
          <w:rFonts w:ascii="Garamond" w:hAnsi="Garamond" w:cs="Courier New"/>
          <w:color w:val="000000"/>
        </w:rPr>
        <w:t xml:space="preserve">exception or </w:t>
      </w:r>
      <w:r w:rsidRPr="00A12F34">
        <w:rPr>
          <w:rFonts w:ascii="Garamond" w:hAnsi="Garamond" w:cs="Courier New"/>
          <w:color w:val="000000"/>
        </w:rPr>
        <w:t>variance request shall be considered on its own merits on a case-by-case basis, and shall not be construed to set a precedent for future requests</w:t>
      </w:r>
      <w:r w:rsidR="00972A2D">
        <w:rPr>
          <w:rFonts w:ascii="Garamond" w:hAnsi="Garamond" w:cs="Courier New"/>
          <w:color w:val="000000"/>
        </w:rPr>
        <w:t>.</w:t>
      </w:r>
    </w:p>
    <w:p w14:paraId="74ECB49D" w14:textId="77777777" w:rsidR="007D654A" w:rsidRDefault="007D654A" w:rsidP="007A107C">
      <w:pPr>
        <w:pStyle w:val="left"/>
        <w:spacing w:before="0" w:beforeAutospacing="0" w:after="0" w:afterAutospacing="0"/>
        <w:jc w:val="both"/>
        <w:rPr>
          <w:rFonts w:ascii="Garamond" w:hAnsi="Garamond" w:cs="Courier New"/>
          <w:color w:val="000000"/>
        </w:rPr>
      </w:pPr>
    </w:p>
    <w:p w14:paraId="232677A8" w14:textId="75FBE2FC" w:rsidR="00034692" w:rsidRPr="00715440" w:rsidRDefault="00F26ACE" w:rsidP="00715440">
      <w:pPr>
        <w:pStyle w:val="left"/>
        <w:numPr>
          <w:ilvl w:val="0"/>
          <w:numId w:val="20"/>
        </w:numPr>
        <w:spacing w:before="0" w:beforeAutospacing="0" w:after="0" w:afterAutospacing="0"/>
        <w:jc w:val="both"/>
        <w:rPr>
          <w:rFonts w:ascii="Garamond" w:hAnsi="Garamond" w:cs="Courier New"/>
          <w:color w:val="000000"/>
        </w:rPr>
      </w:pPr>
      <w:r>
        <w:rPr>
          <w:rFonts w:ascii="Garamond" w:hAnsi="Garamond" w:cs="Courier New"/>
          <w:color w:val="000000"/>
        </w:rPr>
        <w:t xml:space="preserve">All applications for any permits or other </w:t>
      </w:r>
      <w:r w:rsidR="008B7717">
        <w:rPr>
          <w:rFonts w:ascii="Garamond" w:hAnsi="Garamond" w:cs="Courier New"/>
          <w:color w:val="000000"/>
        </w:rPr>
        <w:t>administrative</w:t>
      </w:r>
      <w:r>
        <w:rPr>
          <w:rFonts w:ascii="Garamond" w:hAnsi="Garamond" w:cs="Courier New"/>
          <w:color w:val="000000"/>
        </w:rPr>
        <w:t xml:space="preserve"> proce</w:t>
      </w:r>
      <w:r w:rsidR="008B7717">
        <w:rPr>
          <w:rFonts w:ascii="Garamond" w:hAnsi="Garamond" w:cs="Courier New"/>
          <w:color w:val="000000"/>
        </w:rPr>
        <w:t>dures</w:t>
      </w:r>
      <w:r>
        <w:rPr>
          <w:rFonts w:ascii="Garamond" w:hAnsi="Garamond" w:cs="Courier New"/>
          <w:color w:val="000000"/>
        </w:rPr>
        <w:t xml:space="preserve"> required under the </w:t>
      </w:r>
      <w:r w:rsidR="008B7717">
        <w:rPr>
          <w:rFonts w:ascii="Garamond" w:hAnsi="Garamond" w:cs="Courier New"/>
          <w:color w:val="000000"/>
        </w:rPr>
        <w:t>provisions</w:t>
      </w:r>
      <w:r>
        <w:rPr>
          <w:rFonts w:ascii="Garamond" w:hAnsi="Garamond" w:cs="Courier New"/>
          <w:color w:val="000000"/>
        </w:rPr>
        <w:t xml:space="preserve"> of this ordinance that are denied by the </w:t>
      </w:r>
      <w:r w:rsidR="004F3A83">
        <w:rPr>
          <w:rFonts w:ascii="Garamond" w:hAnsi="Garamond" w:cs="Courier New"/>
          <w:color w:val="000000"/>
        </w:rPr>
        <w:t>C</w:t>
      </w:r>
      <w:r>
        <w:rPr>
          <w:rFonts w:ascii="Garamond" w:hAnsi="Garamond" w:cs="Courier New"/>
          <w:color w:val="000000"/>
        </w:rPr>
        <w:t xml:space="preserve">ity </w:t>
      </w:r>
      <w:r w:rsidR="008B7717">
        <w:rPr>
          <w:rFonts w:ascii="Garamond" w:hAnsi="Garamond" w:cs="Courier New"/>
          <w:color w:val="000000"/>
        </w:rPr>
        <w:t>Administrator</w:t>
      </w:r>
      <w:r>
        <w:rPr>
          <w:rFonts w:ascii="Garamond" w:hAnsi="Garamond" w:cs="Courier New"/>
          <w:color w:val="000000"/>
        </w:rPr>
        <w:t xml:space="preserve"> for one or more reasons based on his or her int</w:t>
      </w:r>
      <w:r w:rsidR="008B7717">
        <w:rPr>
          <w:rFonts w:ascii="Garamond" w:hAnsi="Garamond" w:cs="Courier New"/>
          <w:color w:val="000000"/>
        </w:rPr>
        <w:t>erpretation</w:t>
      </w:r>
      <w:r>
        <w:rPr>
          <w:rFonts w:ascii="Garamond" w:hAnsi="Garamond" w:cs="Courier New"/>
          <w:color w:val="000000"/>
        </w:rPr>
        <w:t xml:space="preserve"> of the provisio</w:t>
      </w:r>
      <w:r w:rsidR="008B7717">
        <w:rPr>
          <w:rFonts w:ascii="Garamond" w:hAnsi="Garamond" w:cs="Courier New"/>
          <w:color w:val="000000"/>
        </w:rPr>
        <w:t>ns</w:t>
      </w:r>
      <w:r>
        <w:rPr>
          <w:rFonts w:ascii="Garamond" w:hAnsi="Garamond" w:cs="Courier New"/>
          <w:color w:val="000000"/>
        </w:rPr>
        <w:t xml:space="preserve"> </w:t>
      </w:r>
      <w:r w:rsidR="008B7717">
        <w:rPr>
          <w:rFonts w:ascii="Garamond" w:hAnsi="Garamond" w:cs="Courier New"/>
          <w:color w:val="000000"/>
        </w:rPr>
        <w:t>of</w:t>
      </w:r>
      <w:r>
        <w:rPr>
          <w:rFonts w:ascii="Garamond" w:hAnsi="Garamond" w:cs="Courier New"/>
          <w:color w:val="000000"/>
        </w:rPr>
        <w:t xml:space="preserve"> this </w:t>
      </w:r>
      <w:r w:rsidR="008B7717">
        <w:rPr>
          <w:rFonts w:ascii="Garamond" w:hAnsi="Garamond" w:cs="Courier New"/>
          <w:color w:val="000000"/>
        </w:rPr>
        <w:t>ordinance</w:t>
      </w:r>
      <w:r>
        <w:rPr>
          <w:rFonts w:ascii="Garamond" w:hAnsi="Garamond" w:cs="Courier New"/>
          <w:color w:val="000000"/>
        </w:rPr>
        <w:t xml:space="preserve"> may be appealed to the City Council</w:t>
      </w:r>
      <w:r w:rsidR="00A627B6">
        <w:rPr>
          <w:rFonts w:ascii="Garamond" w:hAnsi="Garamond" w:cs="Courier New"/>
          <w:color w:val="000000"/>
        </w:rPr>
        <w:t xml:space="preserve"> within 10 calendar days from the date of the denial</w:t>
      </w:r>
      <w:r>
        <w:rPr>
          <w:rFonts w:ascii="Garamond" w:hAnsi="Garamond" w:cs="Courier New"/>
          <w:color w:val="000000"/>
        </w:rPr>
        <w:t xml:space="preserve">.  </w:t>
      </w:r>
      <w:r w:rsidR="008941D2">
        <w:rPr>
          <w:rFonts w:ascii="Garamond" w:hAnsi="Garamond" w:cs="Courier New"/>
          <w:color w:val="000000"/>
        </w:rPr>
        <w:t>Upon</w:t>
      </w:r>
      <w:r>
        <w:rPr>
          <w:rFonts w:ascii="Garamond" w:hAnsi="Garamond" w:cs="Courier New"/>
          <w:color w:val="000000"/>
        </w:rPr>
        <w:t xml:space="preserve"> </w:t>
      </w:r>
      <w:r w:rsidR="008941D2">
        <w:rPr>
          <w:rFonts w:ascii="Garamond" w:hAnsi="Garamond" w:cs="Courier New"/>
          <w:color w:val="000000"/>
        </w:rPr>
        <w:t>compl</w:t>
      </w:r>
      <w:r w:rsidR="00EA7451">
        <w:rPr>
          <w:rFonts w:ascii="Garamond" w:hAnsi="Garamond" w:cs="Courier New"/>
          <w:color w:val="000000"/>
        </w:rPr>
        <w:t>iance</w:t>
      </w:r>
      <w:r>
        <w:rPr>
          <w:rFonts w:ascii="Garamond" w:hAnsi="Garamond" w:cs="Courier New"/>
          <w:color w:val="000000"/>
        </w:rPr>
        <w:t xml:space="preserve"> wi</w:t>
      </w:r>
      <w:r w:rsidR="00E03A67">
        <w:rPr>
          <w:rFonts w:ascii="Garamond" w:hAnsi="Garamond" w:cs="Courier New"/>
          <w:color w:val="000000"/>
        </w:rPr>
        <w:t>th</w:t>
      </w:r>
      <w:r>
        <w:rPr>
          <w:rFonts w:ascii="Garamond" w:hAnsi="Garamond" w:cs="Courier New"/>
          <w:color w:val="000000"/>
        </w:rPr>
        <w:t xml:space="preserve"> all </w:t>
      </w:r>
      <w:r w:rsidR="008941D2">
        <w:rPr>
          <w:rFonts w:ascii="Garamond" w:hAnsi="Garamond" w:cs="Courier New"/>
          <w:color w:val="000000"/>
        </w:rPr>
        <w:t>requirements</w:t>
      </w:r>
      <w:r>
        <w:rPr>
          <w:rFonts w:ascii="Garamond" w:hAnsi="Garamond" w:cs="Courier New"/>
          <w:color w:val="000000"/>
        </w:rPr>
        <w:t xml:space="preserve"> set forth in this ordinance, the City Council shall review the </w:t>
      </w:r>
      <w:r w:rsidR="008941D2">
        <w:rPr>
          <w:rFonts w:ascii="Garamond" w:hAnsi="Garamond" w:cs="Courier New"/>
          <w:color w:val="000000"/>
        </w:rPr>
        <w:t>application</w:t>
      </w:r>
      <w:r>
        <w:rPr>
          <w:rFonts w:ascii="Garamond" w:hAnsi="Garamond" w:cs="Courier New"/>
          <w:color w:val="000000"/>
        </w:rPr>
        <w:t xml:space="preserve"> and </w:t>
      </w:r>
      <w:r>
        <w:rPr>
          <w:rFonts w:ascii="Garamond" w:hAnsi="Garamond" w:cs="Courier New"/>
          <w:color w:val="000000"/>
        </w:rPr>
        <w:lastRenderedPageBreak/>
        <w:t>make a final det</w:t>
      </w:r>
      <w:r w:rsidR="008941D2">
        <w:rPr>
          <w:rFonts w:ascii="Garamond" w:hAnsi="Garamond" w:cs="Courier New"/>
          <w:color w:val="000000"/>
        </w:rPr>
        <w:t xml:space="preserve">ermination </w:t>
      </w:r>
      <w:r>
        <w:rPr>
          <w:rFonts w:ascii="Garamond" w:hAnsi="Garamond" w:cs="Courier New"/>
          <w:color w:val="000000"/>
        </w:rPr>
        <w:t xml:space="preserve">to uphold or overturn the decision </w:t>
      </w:r>
      <w:r w:rsidR="008941D2">
        <w:rPr>
          <w:rFonts w:ascii="Garamond" w:hAnsi="Garamond" w:cs="Courier New"/>
          <w:color w:val="000000"/>
        </w:rPr>
        <w:t>of</w:t>
      </w:r>
      <w:r>
        <w:rPr>
          <w:rFonts w:ascii="Garamond" w:hAnsi="Garamond" w:cs="Courier New"/>
          <w:color w:val="000000"/>
        </w:rPr>
        <w:t xml:space="preserve"> the City </w:t>
      </w:r>
      <w:r w:rsidR="008941D2">
        <w:rPr>
          <w:rFonts w:ascii="Garamond" w:hAnsi="Garamond" w:cs="Courier New"/>
          <w:color w:val="000000"/>
        </w:rPr>
        <w:t>Administrator</w:t>
      </w:r>
      <w:r>
        <w:rPr>
          <w:rFonts w:ascii="Garamond" w:hAnsi="Garamond" w:cs="Courier New"/>
          <w:color w:val="000000"/>
        </w:rPr>
        <w:t xml:space="preserve"> </w:t>
      </w:r>
      <w:r w:rsidR="003D4A1C">
        <w:rPr>
          <w:rFonts w:ascii="Garamond" w:hAnsi="Garamond" w:cs="Courier New"/>
          <w:color w:val="000000"/>
        </w:rPr>
        <w:t>within 30 days of the City’s receipt of the app</w:t>
      </w:r>
      <w:r w:rsidR="008B7717">
        <w:rPr>
          <w:rFonts w:ascii="Garamond" w:hAnsi="Garamond" w:cs="Courier New"/>
          <w:color w:val="000000"/>
        </w:rPr>
        <w:t>eal</w:t>
      </w:r>
      <w:r>
        <w:rPr>
          <w:rFonts w:ascii="Garamond" w:hAnsi="Garamond" w:cs="Courier New"/>
          <w:color w:val="000000"/>
        </w:rPr>
        <w:t xml:space="preserve">.  </w:t>
      </w:r>
    </w:p>
    <w:p w14:paraId="2D8A9389" w14:textId="77777777" w:rsidR="008762B2" w:rsidRPr="008762B2" w:rsidRDefault="008762B2" w:rsidP="008762B2">
      <w:pPr>
        <w:pStyle w:val="ListParagraph"/>
        <w:spacing w:after="0" w:line="240" w:lineRule="auto"/>
        <w:jc w:val="both"/>
        <w:rPr>
          <w:rFonts w:ascii="Garamond" w:hAnsi="Garamond" w:cs="Times New Roman"/>
          <w:b/>
          <w:caps/>
          <w:color w:val="000000"/>
          <w:sz w:val="24"/>
          <w:szCs w:val="24"/>
          <w:shd w:val="clear" w:color="auto" w:fill="FFFFFF"/>
        </w:rPr>
      </w:pPr>
    </w:p>
    <w:p w14:paraId="6E3E6672" w14:textId="384AB98C" w:rsidR="00CA0AD1" w:rsidRPr="008762B2" w:rsidRDefault="00F96624" w:rsidP="003A3647">
      <w:pPr>
        <w:pStyle w:val="ListParagraph"/>
        <w:numPr>
          <w:ilvl w:val="0"/>
          <w:numId w:val="20"/>
        </w:numPr>
        <w:spacing w:after="0" w:line="240" w:lineRule="auto"/>
        <w:jc w:val="both"/>
        <w:rPr>
          <w:rFonts w:ascii="Garamond" w:hAnsi="Garamond" w:cs="Times New Roman"/>
          <w:b/>
          <w:caps/>
          <w:color w:val="000000"/>
          <w:sz w:val="24"/>
          <w:szCs w:val="24"/>
          <w:shd w:val="clear" w:color="auto" w:fill="FFFFFF"/>
        </w:rPr>
      </w:pPr>
      <w:r w:rsidRPr="003A3647">
        <w:rPr>
          <w:rFonts w:ascii="Garamond" w:hAnsi="Garamond" w:cs="Times New Roman"/>
          <w:bCs/>
          <w:color w:val="000000"/>
          <w:sz w:val="24"/>
          <w:szCs w:val="24"/>
          <w:shd w:val="clear" w:color="auto" w:fill="FFFFFF"/>
        </w:rPr>
        <w:t xml:space="preserve">A duly authorized agent or inspector of the City shall be </w:t>
      </w:r>
      <w:r w:rsidR="00C560F5" w:rsidRPr="003A3647">
        <w:rPr>
          <w:rFonts w:ascii="Garamond" w:hAnsi="Garamond" w:cs="Times New Roman"/>
          <w:bCs/>
          <w:color w:val="000000"/>
          <w:sz w:val="24"/>
          <w:szCs w:val="24"/>
          <w:shd w:val="clear" w:color="auto" w:fill="FFFFFF"/>
        </w:rPr>
        <w:t>permitted</w:t>
      </w:r>
      <w:r w:rsidRPr="003A3647">
        <w:rPr>
          <w:rFonts w:ascii="Garamond" w:hAnsi="Garamond" w:cs="Times New Roman"/>
          <w:bCs/>
          <w:color w:val="000000"/>
          <w:sz w:val="24"/>
          <w:szCs w:val="24"/>
          <w:shd w:val="clear" w:color="auto" w:fill="FFFFFF"/>
        </w:rPr>
        <w:t xml:space="preserve"> t</w:t>
      </w:r>
      <w:r w:rsidR="008A2FA6" w:rsidRPr="003A3647">
        <w:rPr>
          <w:rFonts w:ascii="Garamond" w:hAnsi="Garamond" w:cs="Times New Roman"/>
          <w:bCs/>
          <w:color w:val="000000"/>
          <w:sz w:val="24"/>
          <w:szCs w:val="24"/>
          <w:shd w:val="clear" w:color="auto" w:fill="FFFFFF"/>
        </w:rPr>
        <w:t>o</w:t>
      </w:r>
      <w:r w:rsidRPr="003A3647">
        <w:rPr>
          <w:rFonts w:ascii="Garamond" w:hAnsi="Garamond" w:cs="Times New Roman"/>
          <w:bCs/>
          <w:color w:val="000000"/>
          <w:sz w:val="24"/>
          <w:szCs w:val="24"/>
          <w:shd w:val="clear" w:color="auto" w:fill="FFFFFF"/>
        </w:rPr>
        <w:t xml:space="preserve"> make </w:t>
      </w:r>
      <w:r w:rsidR="00C560F5" w:rsidRPr="003A3647">
        <w:rPr>
          <w:rFonts w:ascii="Garamond" w:hAnsi="Garamond" w:cs="Times New Roman"/>
          <w:bCs/>
          <w:color w:val="000000"/>
          <w:sz w:val="24"/>
          <w:szCs w:val="24"/>
          <w:shd w:val="clear" w:color="auto" w:fill="FFFFFF"/>
        </w:rPr>
        <w:t>reasonable</w:t>
      </w:r>
      <w:r w:rsidRPr="003A3647">
        <w:rPr>
          <w:rFonts w:ascii="Garamond" w:hAnsi="Garamond" w:cs="Times New Roman"/>
          <w:bCs/>
          <w:color w:val="000000"/>
          <w:sz w:val="24"/>
          <w:szCs w:val="24"/>
          <w:shd w:val="clear" w:color="auto" w:fill="FFFFFF"/>
        </w:rPr>
        <w:t xml:space="preserve"> </w:t>
      </w:r>
      <w:r w:rsidR="00C560F5" w:rsidRPr="003A3647">
        <w:rPr>
          <w:rFonts w:ascii="Garamond" w:hAnsi="Garamond" w:cs="Times New Roman"/>
          <w:bCs/>
          <w:color w:val="000000"/>
          <w:sz w:val="24"/>
          <w:szCs w:val="24"/>
          <w:shd w:val="clear" w:color="auto" w:fill="FFFFFF"/>
        </w:rPr>
        <w:t>inspection</w:t>
      </w:r>
      <w:r w:rsidRPr="003A3647">
        <w:rPr>
          <w:rFonts w:ascii="Garamond" w:hAnsi="Garamond" w:cs="Times New Roman"/>
          <w:bCs/>
          <w:color w:val="000000"/>
          <w:sz w:val="24"/>
          <w:szCs w:val="24"/>
          <w:shd w:val="clear" w:color="auto" w:fill="FFFFFF"/>
        </w:rPr>
        <w:t xml:space="preserve"> of any manufactured home to determine compliance with this ordinance, or any other ordinance, or state law.  </w:t>
      </w:r>
    </w:p>
    <w:p w14:paraId="25BD1457" w14:textId="77777777" w:rsidR="008762B2" w:rsidRPr="008762B2" w:rsidRDefault="008762B2" w:rsidP="008762B2">
      <w:pPr>
        <w:spacing w:after="0" w:line="240" w:lineRule="auto"/>
        <w:jc w:val="both"/>
        <w:rPr>
          <w:rFonts w:ascii="Garamond" w:hAnsi="Garamond" w:cs="Times New Roman"/>
          <w:b/>
          <w:caps/>
          <w:color w:val="000000"/>
          <w:sz w:val="24"/>
          <w:szCs w:val="24"/>
          <w:shd w:val="clear" w:color="auto" w:fill="FFFFFF"/>
        </w:rPr>
      </w:pPr>
    </w:p>
    <w:p w14:paraId="38F81574" w14:textId="3E667E5E" w:rsidR="003A3647" w:rsidRPr="003A3647" w:rsidRDefault="00D56E4B" w:rsidP="003A3647">
      <w:pPr>
        <w:pStyle w:val="ListParagraph"/>
        <w:numPr>
          <w:ilvl w:val="0"/>
          <w:numId w:val="20"/>
        </w:numPr>
        <w:spacing w:after="0" w:line="240" w:lineRule="auto"/>
        <w:jc w:val="both"/>
        <w:rPr>
          <w:rFonts w:ascii="Garamond" w:hAnsi="Garamond" w:cs="Times New Roman"/>
          <w:b/>
          <w:caps/>
          <w:color w:val="000000"/>
          <w:sz w:val="24"/>
          <w:szCs w:val="24"/>
          <w:shd w:val="clear" w:color="auto" w:fill="FFFFFF"/>
        </w:rPr>
      </w:pPr>
      <w:ins w:id="21" w:author="Casandra Ortiz" w:date="2025-07-11T10:25:00Z" w16du:dateUtc="2025-07-11T15:25:00Z">
        <w:r>
          <w:rPr>
            <w:rFonts w:ascii="Garamond" w:hAnsi="Garamond" w:cs="Times New Roman"/>
            <w:bCs/>
            <w:color w:val="000000"/>
            <w:sz w:val="24"/>
            <w:szCs w:val="24"/>
            <w:shd w:val="clear" w:color="auto" w:fill="FFFFFF"/>
          </w:rPr>
          <w:t>Appli</w:t>
        </w:r>
      </w:ins>
      <w:ins w:id="22" w:author="Casandra Ortiz" w:date="2025-07-11T10:26:00Z" w16du:dateUtc="2025-07-11T15:26:00Z">
        <w:r>
          <w:rPr>
            <w:rFonts w:ascii="Garamond" w:hAnsi="Garamond" w:cs="Times New Roman"/>
            <w:bCs/>
            <w:color w:val="000000"/>
            <w:sz w:val="24"/>
            <w:szCs w:val="24"/>
            <w:shd w:val="clear" w:color="auto" w:fill="FFFFFF"/>
          </w:rPr>
          <w:t xml:space="preserve">cation, </w:t>
        </w:r>
      </w:ins>
      <w:del w:id="23" w:author="Casandra Ortiz" w:date="2025-07-11T10:26:00Z" w16du:dateUtc="2025-07-11T15:26:00Z">
        <w:r w:rsidR="003A3647" w:rsidDel="00D56E4B">
          <w:rPr>
            <w:rFonts w:ascii="Garamond" w:hAnsi="Garamond" w:cs="Times New Roman"/>
            <w:bCs/>
            <w:color w:val="000000"/>
            <w:sz w:val="24"/>
            <w:szCs w:val="24"/>
            <w:shd w:val="clear" w:color="auto" w:fill="FFFFFF"/>
          </w:rPr>
          <w:delText>P</w:delText>
        </w:r>
      </w:del>
      <w:ins w:id="24" w:author="Casandra Ortiz" w:date="2025-07-11T10:26:00Z" w16du:dateUtc="2025-07-11T15:26:00Z">
        <w:r>
          <w:rPr>
            <w:rFonts w:ascii="Garamond" w:hAnsi="Garamond" w:cs="Times New Roman"/>
            <w:bCs/>
            <w:color w:val="000000"/>
            <w:sz w:val="24"/>
            <w:szCs w:val="24"/>
            <w:shd w:val="clear" w:color="auto" w:fill="FFFFFF"/>
          </w:rPr>
          <w:t>p</w:t>
        </w:r>
      </w:ins>
      <w:r w:rsidR="003A3647">
        <w:rPr>
          <w:rFonts w:ascii="Garamond" w:hAnsi="Garamond" w:cs="Times New Roman"/>
          <w:bCs/>
          <w:color w:val="000000"/>
          <w:sz w:val="24"/>
          <w:szCs w:val="24"/>
          <w:shd w:val="clear" w:color="auto" w:fill="FFFFFF"/>
        </w:rPr>
        <w:t>ermit</w:t>
      </w:r>
      <w:del w:id="25" w:author="Casandra Ortiz" w:date="2025-07-11T10:26:00Z" w16du:dateUtc="2025-07-11T15:26:00Z">
        <w:r w:rsidR="003A3647" w:rsidDel="00C81906">
          <w:rPr>
            <w:rFonts w:ascii="Garamond" w:hAnsi="Garamond" w:cs="Times New Roman"/>
            <w:bCs/>
            <w:color w:val="000000"/>
            <w:sz w:val="24"/>
            <w:szCs w:val="24"/>
            <w:shd w:val="clear" w:color="auto" w:fill="FFFFFF"/>
          </w:rPr>
          <w:delText xml:space="preserve"> fees</w:delText>
        </w:r>
      </w:del>
      <w:ins w:id="26" w:author="Casandra Ortiz" w:date="2025-07-11T10:26:00Z" w16du:dateUtc="2025-07-11T15:26:00Z">
        <w:r w:rsidR="00C81906">
          <w:rPr>
            <w:rFonts w:ascii="Garamond" w:hAnsi="Garamond" w:cs="Times New Roman"/>
            <w:bCs/>
            <w:color w:val="000000"/>
            <w:sz w:val="24"/>
            <w:szCs w:val="24"/>
            <w:shd w:val="clear" w:color="auto" w:fill="FFFFFF"/>
          </w:rPr>
          <w:t>,</w:t>
        </w:r>
      </w:ins>
      <w:r w:rsidR="003A3647">
        <w:rPr>
          <w:rFonts w:ascii="Garamond" w:hAnsi="Garamond" w:cs="Times New Roman"/>
          <w:bCs/>
          <w:color w:val="000000"/>
          <w:sz w:val="24"/>
          <w:szCs w:val="24"/>
          <w:shd w:val="clear" w:color="auto" w:fill="FFFFFF"/>
        </w:rPr>
        <w:t xml:space="preserve"> and inspection fees</w:t>
      </w:r>
      <w:ins w:id="27" w:author="Casandra Ortiz" w:date="2025-07-11T10:12:00Z" w16du:dateUtc="2025-07-11T15:12:00Z">
        <w:r w:rsidR="00AF4081">
          <w:rPr>
            <w:rFonts w:ascii="Garamond" w:hAnsi="Garamond" w:cs="Times New Roman"/>
            <w:bCs/>
            <w:color w:val="000000"/>
            <w:sz w:val="24"/>
            <w:szCs w:val="24"/>
            <w:shd w:val="clear" w:color="auto" w:fill="FFFFFF"/>
          </w:rPr>
          <w:t xml:space="preserve">.  </w:t>
        </w:r>
      </w:ins>
      <w:ins w:id="28" w:author="Casandra Ortiz" w:date="2025-07-11T10:27:00Z" w16du:dateUtc="2025-07-11T15:27:00Z">
        <w:r w:rsidR="00C6662F">
          <w:rPr>
            <w:rFonts w:ascii="Garamond" w:hAnsi="Garamond" w:cs="Times New Roman"/>
            <w:bCs/>
            <w:color w:val="000000"/>
            <w:sz w:val="24"/>
            <w:szCs w:val="24"/>
            <w:shd w:val="clear" w:color="auto" w:fill="FFFFFF"/>
          </w:rPr>
          <w:t xml:space="preserve">A </w:t>
        </w:r>
        <w:proofErr w:type="gramStart"/>
        <w:r w:rsidR="00C6662F">
          <w:rPr>
            <w:rFonts w:ascii="Garamond" w:hAnsi="Garamond" w:cs="Times New Roman"/>
            <w:bCs/>
            <w:color w:val="000000"/>
            <w:sz w:val="24"/>
            <w:szCs w:val="24"/>
            <w:shd w:val="clear" w:color="auto" w:fill="FFFFFF"/>
          </w:rPr>
          <w:t>persons</w:t>
        </w:r>
        <w:proofErr w:type="gramEnd"/>
        <w:r w:rsidR="00C6662F">
          <w:rPr>
            <w:rFonts w:ascii="Garamond" w:hAnsi="Garamond" w:cs="Times New Roman"/>
            <w:bCs/>
            <w:color w:val="000000"/>
            <w:sz w:val="24"/>
            <w:szCs w:val="24"/>
            <w:shd w:val="clear" w:color="auto" w:fill="FFFFFF"/>
          </w:rPr>
          <w:t xml:space="preserve"> must pay t</w:t>
        </w:r>
      </w:ins>
      <w:ins w:id="29" w:author="Casandra Ortiz" w:date="2025-07-11T10:12:00Z" w16du:dateUtc="2025-07-11T15:12:00Z">
        <w:r w:rsidR="00AF4081">
          <w:rPr>
            <w:rFonts w:ascii="Garamond" w:hAnsi="Garamond" w:cs="Times New Roman"/>
            <w:bCs/>
            <w:color w:val="000000"/>
            <w:sz w:val="24"/>
            <w:szCs w:val="24"/>
            <w:shd w:val="clear" w:color="auto" w:fill="FFFFFF"/>
          </w:rPr>
          <w:t xml:space="preserve">he </w:t>
        </w:r>
      </w:ins>
      <w:ins w:id="30" w:author="Casandra Ortiz" w:date="2025-07-11T10:26:00Z" w16du:dateUtc="2025-07-11T15:26:00Z">
        <w:r w:rsidR="00C81906">
          <w:rPr>
            <w:rFonts w:ascii="Garamond" w:hAnsi="Garamond" w:cs="Times New Roman"/>
            <w:bCs/>
            <w:color w:val="000000"/>
            <w:sz w:val="24"/>
            <w:szCs w:val="24"/>
            <w:shd w:val="clear" w:color="auto" w:fill="FFFFFF"/>
          </w:rPr>
          <w:t xml:space="preserve">required application, </w:t>
        </w:r>
      </w:ins>
      <w:ins w:id="31" w:author="Casandra Ortiz" w:date="2025-07-11T10:12:00Z" w16du:dateUtc="2025-07-11T15:12:00Z">
        <w:r w:rsidR="00AF4081">
          <w:rPr>
            <w:rFonts w:ascii="Garamond" w:hAnsi="Garamond" w:cs="Times New Roman"/>
            <w:bCs/>
            <w:color w:val="000000"/>
            <w:sz w:val="24"/>
            <w:szCs w:val="24"/>
            <w:shd w:val="clear" w:color="auto" w:fill="FFFFFF"/>
          </w:rPr>
          <w:t>permit</w:t>
        </w:r>
      </w:ins>
      <w:ins w:id="32" w:author="Casandra Ortiz" w:date="2025-07-11T10:26:00Z" w16du:dateUtc="2025-07-11T15:26:00Z">
        <w:r w:rsidR="00C81906">
          <w:rPr>
            <w:rFonts w:ascii="Garamond" w:hAnsi="Garamond" w:cs="Times New Roman"/>
            <w:bCs/>
            <w:color w:val="000000"/>
            <w:sz w:val="24"/>
            <w:szCs w:val="24"/>
            <w:shd w:val="clear" w:color="auto" w:fill="FFFFFF"/>
          </w:rPr>
          <w:t>,</w:t>
        </w:r>
      </w:ins>
      <w:ins w:id="33" w:author="Casandra Ortiz" w:date="2025-07-11T10:12:00Z" w16du:dateUtc="2025-07-11T15:12:00Z">
        <w:r w:rsidR="00AF4081">
          <w:rPr>
            <w:rFonts w:ascii="Garamond" w:hAnsi="Garamond" w:cs="Times New Roman"/>
            <w:bCs/>
            <w:color w:val="000000"/>
            <w:sz w:val="24"/>
            <w:szCs w:val="24"/>
            <w:shd w:val="clear" w:color="auto" w:fill="FFFFFF"/>
          </w:rPr>
          <w:t xml:space="preserve"> and inspection fees</w:t>
        </w:r>
      </w:ins>
      <w:ins w:id="34" w:author="Casandra Ortiz" w:date="2025-07-11T10:13:00Z" w16du:dateUtc="2025-07-11T15:13:00Z">
        <w:r w:rsidR="009E185C">
          <w:rPr>
            <w:rFonts w:ascii="Garamond" w:hAnsi="Garamond" w:cs="Times New Roman"/>
            <w:bCs/>
            <w:color w:val="000000"/>
            <w:sz w:val="24"/>
            <w:szCs w:val="24"/>
            <w:shd w:val="clear" w:color="auto" w:fill="FFFFFF"/>
          </w:rPr>
          <w:t xml:space="preserve"> </w:t>
        </w:r>
        <w:r w:rsidR="0078641E">
          <w:rPr>
            <w:rFonts w:ascii="Garamond" w:hAnsi="Garamond" w:cs="Times New Roman"/>
            <w:bCs/>
            <w:color w:val="000000"/>
            <w:sz w:val="24"/>
            <w:szCs w:val="24"/>
            <w:shd w:val="clear" w:color="auto" w:fill="FFFFFF"/>
          </w:rPr>
          <w:t>as adopted by the City’s Master Fee Schedule.</w:t>
        </w:r>
      </w:ins>
    </w:p>
    <w:p w14:paraId="431B5A20" w14:textId="77777777" w:rsidR="00AF499E" w:rsidRDefault="00AF499E" w:rsidP="00AF499E">
      <w:pPr>
        <w:pStyle w:val="left"/>
        <w:spacing w:before="0" w:beforeAutospacing="0" w:after="0" w:afterAutospacing="0"/>
        <w:ind w:left="857"/>
        <w:jc w:val="both"/>
        <w:rPr>
          <w:rFonts w:ascii="Garamond" w:hAnsi="Garamond"/>
          <w:bCs/>
          <w:color w:val="000000"/>
          <w:u w:val="single"/>
          <w:shd w:val="clear" w:color="auto" w:fill="FFFFFF"/>
        </w:rPr>
      </w:pPr>
    </w:p>
    <w:p w14:paraId="3DC25124" w14:textId="7D00A8FC" w:rsidR="00927F7B" w:rsidRPr="00CA0AD1" w:rsidDel="00995826" w:rsidRDefault="00927F7B" w:rsidP="00FA0E0D">
      <w:pPr>
        <w:pStyle w:val="left"/>
        <w:spacing w:before="0" w:beforeAutospacing="0" w:after="0" w:afterAutospacing="0"/>
        <w:ind w:firstLine="720"/>
        <w:jc w:val="both"/>
        <w:rPr>
          <w:del w:id="35" w:author="Casandra Ortiz" w:date="2025-07-11T10:09:00Z" w16du:dateUtc="2025-07-11T15:09:00Z"/>
          <w:rFonts w:ascii="Garamond" w:hAnsi="Garamond" w:cs="Courier New"/>
          <w:color w:val="000000"/>
        </w:rPr>
      </w:pPr>
      <w:del w:id="36" w:author="Casandra Ortiz" w:date="2025-07-11T10:09:00Z" w16du:dateUtc="2025-07-11T15:09:00Z">
        <w:r w:rsidRPr="00CA0AD1" w:rsidDel="00995826">
          <w:rPr>
            <w:rFonts w:ascii="Garamond" w:hAnsi="Garamond"/>
            <w:bCs/>
            <w:color w:val="000000"/>
            <w:u w:val="single"/>
            <w:shd w:val="clear" w:color="auto" w:fill="FFFFFF"/>
          </w:rPr>
          <w:delText>Permit Fees:</w:delText>
        </w:r>
      </w:del>
    </w:p>
    <w:p w14:paraId="04D30EB2" w14:textId="1D5FCD66" w:rsidR="00F33486" w:rsidDel="00995826" w:rsidRDefault="00F33486" w:rsidP="00846867">
      <w:pPr>
        <w:spacing w:after="0" w:line="240" w:lineRule="auto"/>
        <w:jc w:val="both"/>
        <w:rPr>
          <w:del w:id="37" w:author="Casandra Ortiz" w:date="2025-07-11T10:09:00Z" w16du:dateUtc="2025-07-11T15:09:00Z"/>
          <w:rFonts w:ascii="Garamond" w:hAnsi="Garamond" w:cs="Times New Roman"/>
          <w:bCs/>
          <w:color w:val="000000"/>
          <w:sz w:val="24"/>
          <w:szCs w:val="24"/>
          <w:u w:val="single"/>
          <w:shd w:val="clear" w:color="auto" w:fill="FFFFFF"/>
        </w:rPr>
      </w:pPr>
    </w:p>
    <w:p w14:paraId="5E0530BD" w14:textId="64972D10" w:rsidR="00F33486" w:rsidDel="00995826" w:rsidRDefault="00F33486" w:rsidP="00FA0E0D">
      <w:pPr>
        <w:spacing w:after="0" w:line="240" w:lineRule="auto"/>
        <w:ind w:left="720" w:firstLine="720"/>
        <w:jc w:val="both"/>
        <w:rPr>
          <w:del w:id="38" w:author="Casandra Ortiz" w:date="2025-07-11T10:09:00Z" w16du:dateUtc="2025-07-11T15:09:00Z"/>
          <w:rFonts w:ascii="Garamond" w:hAnsi="Garamond" w:cs="Times New Roman"/>
          <w:bCs/>
          <w:color w:val="000000"/>
          <w:sz w:val="24"/>
          <w:szCs w:val="24"/>
          <w:shd w:val="clear" w:color="auto" w:fill="FFFFFF"/>
        </w:rPr>
      </w:pPr>
      <w:del w:id="39" w:author="Casandra Ortiz" w:date="2025-07-11T10:09:00Z" w16du:dateUtc="2025-07-11T15:09:00Z">
        <w:r w:rsidDel="00995826">
          <w:rPr>
            <w:rFonts w:ascii="Garamond" w:hAnsi="Garamond" w:cs="Times New Roman"/>
            <w:bCs/>
            <w:color w:val="000000"/>
            <w:sz w:val="24"/>
            <w:szCs w:val="24"/>
            <w:shd w:val="clear" w:color="auto" w:fill="FFFFFF"/>
          </w:rPr>
          <w:delText xml:space="preserve">HUD-Code </w:delText>
        </w:r>
        <w:r w:rsidR="00493837" w:rsidDel="00995826">
          <w:rPr>
            <w:rFonts w:ascii="Garamond" w:hAnsi="Garamond" w:cs="Times New Roman"/>
            <w:bCs/>
            <w:color w:val="000000"/>
            <w:sz w:val="24"/>
            <w:szCs w:val="24"/>
            <w:shd w:val="clear" w:color="auto" w:fill="FFFFFF"/>
          </w:rPr>
          <w:delText>Manufactured</w:delText>
        </w:r>
        <w:r w:rsidDel="00995826">
          <w:rPr>
            <w:rFonts w:ascii="Garamond" w:hAnsi="Garamond" w:cs="Times New Roman"/>
            <w:bCs/>
            <w:color w:val="000000"/>
            <w:sz w:val="24"/>
            <w:szCs w:val="24"/>
            <w:shd w:val="clear" w:color="auto" w:fill="FFFFFF"/>
          </w:rPr>
          <w:delText xml:space="preserve"> Homes</w:delText>
        </w:r>
        <w:r w:rsidDel="00995826">
          <w:rPr>
            <w:rFonts w:ascii="Garamond" w:hAnsi="Garamond" w:cs="Times New Roman"/>
            <w:bCs/>
            <w:color w:val="000000"/>
            <w:sz w:val="24"/>
            <w:szCs w:val="24"/>
            <w:shd w:val="clear" w:color="auto" w:fill="FFFFFF"/>
          </w:rPr>
          <w:tab/>
        </w:r>
        <w:r w:rsidDel="00995826">
          <w:rPr>
            <w:rFonts w:ascii="Garamond" w:hAnsi="Garamond" w:cs="Times New Roman"/>
            <w:bCs/>
            <w:color w:val="000000"/>
            <w:sz w:val="24"/>
            <w:szCs w:val="24"/>
            <w:shd w:val="clear" w:color="auto" w:fill="FFFFFF"/>
          </w:rPr>
          <w:tab/>
        </w:r>
        <w:r w:rsidRPr="00177D67" w:rsidDel="00995826">
          <w:rPr>
            <w:rFonts w:ascii="Garamond" w:hAnsi="Garamond" w:cs="Times New Roman"/>
            <w:bCs/>
            <w:color w:val="000000"/>
            <w:sz w:val="24"/>
            <w:szCs w:val="24"/>
            <w:u w:val="single"/>
            <w:shd w:val="clear" w:color="auto" w:fill="FFFFFF"/>
          </w:rPr>
          <w:delText>$100.00</w:delText>
        </w:r>
      </w:del>
    </w:p>
    <w:p w14:paraId="48469755" w14:textId="16A8B44E" w:rsidR="00F33486" w:rsidDel="00995826" w:rsidRDefault="00F33486" w:rsidP="00846867">
      <w:pPr>
        <w:spacing w:after="0" w:line="240" w:lineRule="auto"/>
        <w:jc w:val="both"/>
        <w:rPr>
          <w:del w:id="40" w:author="Casandra Ortiz" w:date="2025-07-11T10:09:00Z" w16du:dateUtc="2025-07-11T15:09:00Z"/>
          <w:rFonts w:ascii="Garamond" w:hAnsi="Garamond" w:cs="Times New Roman"/>
          <w:bCs/>
          <w:color w:val="000000"/>
          <w:sz w:val="24"/>
          <w:szCs w:val="24"/>
          <w:shd w:val="clear" w:color="auto" w:fill="FFFFFF"/>
        </w:rPr>
      </w:pPr>
    </w:p>
    <w:p w14:paraId="452C8227" w14:textId="33FF54A7" w:rsidR="00F33486" w:rsidDel="00995826" w:rsidRDefault="00F33486" w:rsidP="00FA0E0D">
      <w:pPr>
        <w:spacing w:after="0" w:line="240" w:lineRule="auto"/>
        <w:ind w:left="720"/>
        <w:jc w:val="both"/>
        <w:rPr>
          <w:del w:id="41" w:author="Casandra Ortiz" w:date="2025-07-11T10:09:00Z" w16du:dateUtc="2025-07-11T15:09:00Z"/>
          <w:rFonts w:ascii="Garamond" w:hAnsi="Garamond" w:cs="Times New Roman"/>
          <w:bCs/>
          <w:color w:val="000000"/>
          <w:sz w:val="24"/>
          <w:szCs w:val="24"/>
          <w:u w:val="single"/>
          <w:shd w:val="clear" w:color="auto" w:fill="FFFFFF"/>
        </w:rPr>
      </w:pPr>
      <w:del w:id="42" w:author="Casandra Ortiz" w:date="2025-07-11T10:09:00Z" w16du:dateUtc="2025-07-11T15:09:00Z">
        <w:r w:rsidDel="00995826">
          <w:rPr>
            <w:rFonts w:ascii="Garamond" w:hAnsi="Garamond" w:cs="Times New Roman"/>
            <w:bCs/>
            <w:color w:val="000000"/>
            <w:sz w:val="24"/>
            <w:szCs w:val="24"/>
            <w:u w:val="single"/>
            <w:shd w:val="clear" w:color="auto" w:fill="FFFFFF"/>
          </w:rPr>
          <w:delText>Inspection Fees:</w:delText>
        </w:r>
      </w:del>
    </w:p>
    <w:p w14:paraId="20133FCF" w14:textId="655F49AE" w:rsidR="00F33486" w:rsidDel="00995826" w:rsidRDefault="00F33486" w:rsidP="00846867">
      <w:pPr>
        <w:spacing w:after="0" w:line="240" w:lineRule="auto"/>
        <w:jc w:val="both"/>
        <w:rPr>
          <w:del w:id="43" w:author="Casandra Ortiz" w:date="2025-07-11T10:09:00Z" w16du:dateUtc="2025-07-11T15:09:00Z"/>
          <w:rFonts w:ascii="Garamond" w:hAnsi="Garamond" w:cs="Times New Roman"/>
          <w:bCs/>
          <w:color w:val="000000"/>
          <w:sz w:val="24"/>
          <w:szCs w:val="24"/>
          <w:u w:val="single"/>
          <w:shd w:val="clear" w:color="auto" w:fill="FFFFFF"/>
        </w:rPr>
      </w:pPr>
    </w:p>
    <w:p w14:paraId="63AAC9D0" w14:textId="4AD71AC6" w:rsidR="00B018D2" w:rsidRPr="00B018D2" w:rsidDel="00995826" w:rsidRDefault="00B018D2" w:rsidP="00BC21A2">
      <w:pPr>
        <w:spacing w:after="0" w:line="240" w:lineRule="auto"/>
        <w:ind w:left="5760" w:hanging="4320"/>
        <w:jc w:val="both"/>
        <w:rPr>
          <w:del w:id="44" w:author="Casandra Ortiz" w:date="2025-07-11T10:09:00Z" w16du:dateUtc="2025-07-11T15:09:00Z"/>
          <w:rFonts w:ascii="Garamond" w:hAnsi="Garamond" w:cs="Times New Roman"/>
          <w:bCs/>
          <w:color w:val="000000"/>
          <w:sz w:val="24"/>
          <w:szCs w:val="24"/>
          <w:shd w:val="clear" w:color="auto" w:fill="FFFFFF"/>
        </w:rPr>
      </w:pPr>
      <w:del w:id="45" w:author="Casandra Ortiz" w:date="2025-07-11T10:09:00Z" w16du:dateUtc="2025-07-11T15:09:00Z">
        <w:r w:rsidDel="00995826">
          <w:rPr>
            <w:rFonts w:ascii="Garamond" w:hAnsi="Garamond" w:cs="Times New Roman"/>
            <w:bCs/>
            <w:color w:val="000000"/>
            <w:sz w:val="24"/>
            <w:szCs w:val="24"/>
            <w:shd w:val="clear" w:color="auto" w:fill="FFFFFF"/>
          </w:rPr>
          <w:delText xml:space="preserve">HUD-Code </w:delText>
        </w:r>
        <w:r w:rsidR="00493837" w:rsidDel="00995826">
          <w:rPr>
            <w:rFonts w:ascii="Garamond" w:hAnsi="Garamond" w:cs="Times New Roman"/>
            <w:bCs/>
            <w:color w:val="000000"/>
            <w:sz w:val="24"/>
            <w:szCs w:val="24"/>
            <w:shd w:val="clear" w:color="auto" w:fill="FFFFFF"/>
          </w:rPr>
          <w:delText>Manufactured</w:delText>
        </w:r>
        <w:r w:rsidDel="00995826">
          <w:rPr>
            <w:rFonts w:ascii="Garamond" w:hAnsi="Garamond" w:cs="Times New Roman"/>
            <w:bCs/>
            <w:color w:val="000000"/>
            <w:sz w:val="24"/>
            <w:szCs w:val="24"/>
            <w:shd w:val="clear" w:color="auto" w:fill="FFFFFF"/>
          </w:rPr>
          <w:delText xml:space="preserve"> Homes</w:delText>
        </w:r>
        <w:r w:rsidR="00BC21A2" w:rsidDel="00995826">
          <w:rPr>
            <w:rFonts w:ascii="Garamond" w:hAnsi="Garamond" w:cs="Times New Roman"/>
            <w:bCs/>
            <w:color w:val="000000"/>
            <w:sz w:val="24"/>
            <w:szCs w:val="24"/>
            <w:shd w:val="clear" w:color="auto" w:fill="FFFFFF"/>
          </w:rPr>
          <w:tab/>
        </w:r>
        <w:r w:rsidR="00BC21A2" w:rsidRPr="00BC21A2" w:rsidDel="00995826">
          <w:rPr>
            <w:rFonts w:ascii="Garamond" w:hAnsi="Garamond" w:cs="Times New Roman"/>
            <w:bCs/>
            <w:color w:val="000000"/>
            <w:sz w:val="24"/>
            <w:szCs w:val="24"/>
            <w:u w:val="single"/>
            <w:shd w:val="clear" w:color="auto" w:fill="FFFFFF"/>
          </w:rPr>
          <w:delText>Based on fee schedule adopted by the Council for building inspections</w:delText>
        </w:r>
        <w:r w:rsidDel="00995826">
          <w:rPr>
            <w:rFonts w:ascii="Garamond" w:hAnsi="Garamond" w:cs="Times New Roman"/>
            <w:bCs/>
            <w:color w:val="000000"/>
            <w:sz w:val="24"/>
            <w:szCs w:val="24"/>
            <w:shd w:val="clear" w:color="auto" w:fill="FFFFFF"/>
          </w:rPr>
          <w:tab/>
        </w:r>
        <w:r w:rsidDel="00995826">
          <w:rPr>
            <w:rFonts w:ascii="Garamond" w:hAnsi="Garamond" w:cs="Times New Roman"/>
            <w:bCs/>
            <w:color w:val="000000"/>
            <w:sz w:val="24"/>
            <w:szCs w:val="24"/>
            <w:shd w:val="clear" w:color="auto" w:fill="FFFFFF"/>
          </w:rPr>
          <w:tab/>
        </w:r>
      </w:del>
    </w:p>
    <w:p w14:paraId="15578F52" w14:textId="31AA6C85" w:rsidR="00CB2E62" w:rsidRPr="00084655" w:rsidRDefault="00CB2E62" w:rsidP="0072728C">
      <w:pPr>
        <w:spacing w:after="0" w:line="240" w:lineRule="auto"/>
        <w:ind w:firstLine="720"/>
        <w:jc w:val="both"/>
        <w:rPr>
          <w:rFonts w:ascii="Garamond" w:hAnsi="Garamond" w:cs="Times New Roman"/>
          <w:b/>
          <w:color w:val="000000"/>
          <w:sz w:val="24"/>
          <w:szCs w:val="24"/>
          <w:shd w:val="clear" w:color="auto" w:fill="FFFFFF"/>
        </w:rPr>
      </w:pPr>
    </w:p>
    <w:p w14:paraId="4644C34F" w14:textId="321DF696" w:rsidR="003F159C" w:rsidRPr="00AF499E" w:rsidRDefault="00D90ACC" w:rsidP="00012D89">
      <w:pPr>
        <w:spacing w:after="0" w:line="240" w:lineRule="auto"/>
        <w:jc w:val="both"/>
        <w:rPr>
          <w:rFonts w:ascii="Garamond" w:hAnsi="Garamond" w:cs="Times New Roman"/>
          <w:b/>
          <w:caps/>
          <w:color w:val="000000"/>
          <w:sz w:val="24"/>
          <w:szCs w:val="24"/>
          <w:shd w:val="clear" w:color="auto" w:fill="FFFFFF"/>
        </w:rPr>
      </w:pPr>
      <w:r w:rsidRPr="00AF499E">
        <w:rPr>
          <w:rFonts w:ascii="Garamond" w:hAnsi="Garamond" w:cs="Times New Roman"/>
          <w:b/>
          <w:caps/>
          <w:color w:val="000000"/>
          <w:sz w:val="24"/>
          <w:szCs w:val="24"/>
          <w:shd w:val="clear" w:color="auto" w:fill="FFFFFF"/>
        </w:rPr>
        <w:t xml:space="preserve">Section </w:t>
      </w:r>
      <w:r w:rsidR="002E63D5">
        <w:rPr>
          <w:rFonts w:ascii="Garamond" w:hAnsi="Garamond" w:cs="Times New Roman"/>
          <w:b/>
          <w:caps/>
          <w:color w:val="000000"/>
          <w:sz w:val="24"/>
          <w:szCs w:val="24"/>
          <w:shd w:val="clear" w:color="auto" w:fill="FFFFFF"/>
        </w:rPr>
        <w:t>8</w:t>
      </w:r>
      <w:r w:rsidRPr="00AF499E">
        <w:rPr>
          <w:rFonts w:ascii="Garamond" w:hAnsi="Garamond" w:cs="Times New Roman"/>
          <w:b/>
          <w:caps/>
          <w:color w:val="000000"/>
          <w:sz w:val="24"/>
          <w:szCs w:val="24"/>
          <w:shd w:val="clear" w:color="auto" w:fill="FFFFFF"/>
        </w:rPr>
        <w:t xml:space="preserve">.  Affect on Deed Restrictions.  </w:t>
      </w:r>
      <w:r w:rsidRPr="00AF499E">
        <w:rPr>
          <w:rFonts w:ascii="Garamond" w:hAnsi="Garamond" w:cs="Times New Roman"/>
          <w:color w:val="000000"/>
          <w:sz w:val="24"/>
          <w:szCs w:val="24"/>
          <w:shd w:val="clear" w:color="auto" w:fill="FFFFFF"/>
        </w:rPr>
        <w:t xml:space="preserve">Nothing in this </w:t>
      </w:r>
      <w:r w:rsidR="006E3194">
        <w:rPr>
          <w:rFonts w:ascii="Garamond" w:hAnsi="Garamond" w:cs="Times New Roman"/>
          <w:color w:val="000000"/>
          <w:sz w:val="24"/>
          <w:szCs w:val="24"/>
          <w:shd w:val="clear" w:color="auto" w:fill="FFFFFF"/>
        </w:rPr>
        <w:t>o</w:t>
      </w:r>
      <w:r w:rsidRPr="00AF499E">
        <w:rPr>
          <w:rFonts w:ascii="Garamond" w:hAnsi="Garamond" w:cs="Times New Roman"/>
          <w:color w:val="000000"/>
          <w:sz w:val="24"/>
          <w:szCs w:val="24"/>
          <w:shd w:val="clear" w:color="auto" w:fill="FFFFFF"/>
        </w:rPr>
        <w:t xml:space="preserve">rdinance shall </w:t>
      </w:r>
      <w:r w:rsidR="002378D1" w:rsidRPr="00AF499E">
        <w:rPr>
          <w:rFonts w:ascii="Garamond" w:hAnsi="Garamond" w:cs="Times New Roman"/>
          <w:b/>
          <w:caps/>
          <w:color w:val="000000"/>
          <w:sz w:val="24"/>
          <w:szCs w:val="24"/>
          <w:shd w:val="clear" w:color="auto" w:fill="FFFFFF"/>
        </w:rPr>
        <w:t xml:space="preserve"> </w:t>
      </w:r>
      <w:r w:rsidR="00DA4DC8" w:rsidRPr="00AF499E">
        <w:rPr>
          <w:rFonts w:ascii="Garamond" w:hAnsi="Garamond" w:cs="Courier New"/>
          <w:color w:val="000000"/>
          <w:sz w:val="24"/>
          <w:szCs w:val="24"/>
        </w:rPr>
        <w:t>affect the validity of an otherwise valid deed restriction.</w:t>
      </w:r>
    </w:p>
    <w:p w14:paraId="0B303F2B" w14:textId="77777777" w:rsidR="003F159C" w:rsidRPr="00AF499E" w:rsidRDefault="003F159C" w:rsidP="004124C6">
      <w:pPr>
        <w:spacing w:after="0" w:line="240" w:lineRule="auto"/>
        <w:jc w:val="both"/>
        <w:rPr>
          <w:rStyle w:val="Strong"/>
          <w:rFonts w:ascii="&amp;quot" w:hAnsi="&amp;quot"/>
          <w:color w:val="333333"/>
        </w:rPr>
      </w:pPr>
    </w:p>
    <w:p w14:paraId="4C297404" w14:textId="2F3F69E6" w:rsidR="00480F2B" w:rsidRPr="00B47744" w:rsidRDefault="003F159C" w:rsidP="00012D89">
      <w:pPr>
        <w:spacing w:after="0" w:line="240" w:lineRule="auto"/>
        <w:jc w:val="both"/>
        <w:rPr>
          <w:rFonts w:ascii="Garamond" w:hAnsi="Garamond" w:cs="Helvetica"/>
          <w:color w:val="333333"/>
          <w:sz w:val="24"/>
          <w:szCs w:val="24"/>
        </w:rPr>
      </w:pPr>
      <w:r w:rsidRPr="00AF499E">
        <w:rPr>
          <w:rStyle w:val="Strong"/>
          <w:rFonts w:ascii="Garamond" w:hAnsi="Garamond"/>
          <w:caps/>
          <w:color w:val="333333"/>
          <w:sz w:val="24"/>
          <w:szCs w:val="24"/>
        </w:rPr>
        <w:t xml:space="preserve">Section </w:t>
      </w:r>
      <w:r w:rsidR="002E63D5">
        <w:rPr>
          <w:rStyle w:val="Strong"/>
          <w:rFonts w:ascii="Garamond" w:hAnsi="Garamond"/>
          <w:caps/>
          <w:color w:val="333333"/>
          <w:sz w:val="24"/>
          <w:szCs w:val="24"/>
        </w:rPr>
        <w:t>9</w:t>
      </w:r>
      <w:r w:rsidRPr="00AF499E">
        <w:rPr>
          <w:rStyle w:val="Strong"/>
          <w:rFonts w:ascii="Garamond" w:hAnsi="Garamond"/>
          <w:caps/>
          <w:color w:val="333333"/>
          <w:sz w:val="24"/>
          <w:szCs w:val="24"/>
        </w:rPr>
        <w:t xml:space="preserve">.  </w:t>
      </w:r>
      <w:r w:rsidR="00886D66" w:rsidRPr="00AF499E">
        <w:rPr>
          <w:rStyle w:val="Strong"/>
          <w:rFonts w:ascii="Garamond" w:hAnsi="Garamond"/>
          <w:caps/>
          <w:color w:val="333333"/>
          <w:sz w:val="24"/>
          <w:szCs w:val="24"/>
        </w:rPr>
        <w:t>EXCEPTION</w:t>
      </w:r>
      <w:r w:rsidRPr="00AF499E">
        <w:rPr>
          <w:rStyle w:val="Strong"/>
          <w:rFonts w:ascii="Garamond" w:hAnsi="Garamond"/>
          <w:caps/>
          <w:color w:val="333333"/>
          <w:sz w:val="24"/>
          <w:szCs w:val="24"/>
        </w:rPr>
        <w:t>.</w:t>
      </w:r>
      <w:r w:rsidRPr="00AF499E">
        <w:rPr>
          <w:rStyle w:val="Strong"/>
          <w:rFonts w:ascii="Garamond" w:hAnsi="Garamond"/>
          <w:color w:val="333333"/>
          <w:sz w:val="24"/>
          <w:szCs w:val="24"/>
        </w:rPr>
        <w:t xml:space="preserve">  </w:t>
      </w:r>
      <w:r w:rsidR="00480F2B" w:rsidRPr="00AF499E">
        <w:rPr>
          <w:rFonts w:ascii="Garamond" w:hAnsi="Garamond" w:cs="Courier New"/>
          <w:color w:val="000000"/>
          <w:sz w:val="24"/>
          <w:szCs w:val="24"/>
        </w:rPr>
        <w:t xml:space="preserve">Notwithstanding any zoning or other law, in the event that a </w:t>
      </w:r>
      <w:r w:rsidR="001F05F8" w:rsidRPr="00AF499E">
        <w:rPr>
          <w:rFonts w:ascii="Garamond" w:hAnsi="Garamond" w:cs="Times New Roman"/>
          <w:color w:val="000000"/>
          <w:sz w:val="24"/>
          <w:szCs w:val="24"/>
          <w:shd w:val="clear" w:color="auto" w:fill="FFFFFF"/>
        </w:rPr>
        <w:t>manufactured home</w:t>
      </w:r>
      <w:r w:rsidR="005A0670">
        <w:rPr>
          <w:rFonts w:ascii="Garamond" w:hAnsi="Garamond" w:cs="Times New Roman"/>
          <w:color w:val="000000"/>
          <w:sz w:val="24"/>
          <w:szCs w:val="24"/>
          <w:shd w:val="clear" w:color="auto" w:fill="FFFFFF"/>
        </w:rPr>
        <w:t xml:space="preserve"> or </w:t>
      </w:r>
      <w:r w:rsidR="00275691">
        <w:rPr>
          <w:rFonts w:ascii="Garamond" w:hAnsi="Garamond" w:cs="Times New Roman"/>
          <w:color w:val="000000"/>
          <w:sz w:val="24"/>
          <w:szCs w:val="24"/>
          <w:shd w:val="clear" w:color="auto" w:fill="FFFFFF"/>
        </w:rPr>
        <w:t>modular</w:t>
      </w:r>
      <w:r w:rsidR="005A0670">
        <w:rPr>
          <w:rFonts w:ascii="Garamond" w:hAnsi="Garamond" w:cs="Times New Roman"/>
          <w:color w:val="000000"/>
          <w:sz w:val="24"/>
          <w:szCs w:val="24"/>
          <w:shd w:val="clear" w:color="auto" w:fill="FFFFFF"/>
        </w:rPr>
        <w:t xml:space="preserve"> homes</w:t>
      </w:r>
      <w:r w:rsidR="001F05F8" w:rsidRPr="00AF499E">
        <w:rPr>
          <w:rFonts w:ascii="Garamond" w:hAnsi="Garamond" w:cs="Times New Roman"/>
          <w:color w:val="000000"/>
          <w:sz w:val="24"/>
          <w:szCs w:val="24"/>
          <w:shd w:val="clear" w:color="auto" w:fill="FFFFFF"/>
        </w:rPr>
        <w:t xml:space="preserve"> </w:t>
      </w:r>
      <w:r w:rsidR="00480F2B" w:rsidRPr="00AF499E">
        <w:rPr>
          <w:rFonts w:ascii="Garamond" w:hAnsi="Garamond" w:cs="Courier New"/>
          <w:color w:val="000000"/>
          <w:sz w:val="24"/>
          <w:szCs w:val="24"/>
        </w:rPr>
        <w:t xml:space="preserve">occupies a </w:t>
      </w:r>
      <w:r w:rsidR="00BE71D7" w:rsidRPr="00AF499E">
        <w:rPr>
          <w:rFonts w:ascii="Garamond" w:hAnsi="Garamond" w:cs="Courier New"/>
          <w:color w:val="000000"/>
          <w:sz w:val="24"/>
          <w:szCs w:val="24"/>
        </w:rPr>
        <w:t xml:space="preserve">particular </w:t>
      </w:r>
      <w:r w:rsidR="00480F2B" w:rsidRPr="00AF499E">
        <w:rPr>
          <w:rFonts w:ascii="Garamond" w:hAnsi="Garamond" w:cs="Courier New"/>
          <w:color w:val="000000"/>
          <w:sz w:val="24"/>
          <w:szCs w:val="24"/>
        </w:rPr>
        <w:t xml:space="preserve">lot in </w:t>
      </w:r>
      <w:r w:rsidR="00BE71D7" w:rsidRPr="00AF499E">
        <w:rPr>
          <w:rFonts w:ascii="Garamond" w:hAnsi="Garamond" w:cs="Courier New"/>
          <w:color w:val="000000"/>
          <w:sz w:val="24"/>
          <w:szCs w:val="24"/>
        </w:rPr>
        <w:t>the City</w:t>
      </w:r>
      <w:r w:rsidR="00480F2B" w:rsidRPr="00AF499E">
        <w:rPr>
          <w:rFonts w:ascii="Garamond" w:hAnsi="Garamond" w:cs="Courier New"/>
          <w:color w:val="000000"/>
          <w:sz w:val="24"/>
          <w:szCs w:val="24"/>
        </w:rPr>
        <w:t xml:space="preserve">, the owner of the </w:t>
      </w:r>
      <w:r w:rsidR="001F05F8" w:rsidRPr="00AF499E">
        <w:rPr>
          <w:rFonts w:ascii="Garamond" w:hAnsi="Garamond" w:cs="Times New Roman"/>
          <w:color w:val="000000"/>
          <w:sz w:val="24"/>
          <w:szCs w:val="24"/>
          <w:shd w:val="clear" w:color="auto" w:fill="FFFFFF"/>
        </w:rPr>
        <w:t>manufactured home</w:t>
      </w:r>
      <w:r w:rsidR="006C7EA1">
        <w:rPr>
          <w:rFonts w:ascii="Garamond" w:hAnsi="Garamond" w:cs="Times New Roman"/>
          <w:color w:val="000000"/>
          <w:sz w:val="24"/>
          <w:szCs w:val="24"/>
          <w:shd w:val="clear" w:color="auto" w:fill="FFFFFF"/>
        </w:rPr>
        <w:t xml:space="preserve"> or modular </w:t>
      </w:r>
      <w:r w:rsidR="001F05F8" w:rsidRPr="00AF499E">
        <w:rPr>
          <w:rFonts w:ascii="Garamond" w:hAnsi="Garamond" w:cs="Times New Roman"/>
          <w:color w:val="000000"/>
          <w:sz w:val="24"/>
          <w:szCs w:val="24"/>
          <w:shd w:val="clear" w:color="auto" w:fill="FFFFFF"/>
        </w:rPr>
        <w:t xml:space="preserve">home </w:t>
      </w:r>
      <w:r w:rsidR="00480F2B" w:rsidRPr="00AF499E">
        <w:rPr>
          <w:rFonts w:ascii="Garamond" w:hAnsi="Garamond" w:cs="Courier New"/>
          <w:color w:val="000000"/>
          <w:sz w:val="24"/>
          <w:szCs w:val="24"/>
        </w:rPr>
        <w:t xml:space="preserve">may remove the </w:t>
      </w:r>
      <w:r w:rsidR="001F05F8" w:rsidRPr="00AF499E">
        <w:rPr>
          <w:rFonts w:ascii="Garamond" w:hAnsi="Garamond" w:cs="Times New Roman"/>
          <w:color w:val="000000"/>
          <w:sz w:val="24"/>
          <w:szCs w:val="24"/>
          <w:shd w:val="clear" w:color="auto" w:fill="FFFFFF"/>
        </w:rPr>
        <w:t>manufactured home</w:t>
      </w:r>
      <w:r w:rsidR="006C7EA1">
        <w:rPr>
          <w:rFonts w:ascii="Garamond" w:hAnsi="Garamond" w:cs="Times New Roman"/>
          <w:color w:val="000000"/>
          <w:sz w:val="24"/>
          <w:szCs w:val="24"/>
          <w:shd w:val="clear" w:color="auto" w:fill="FFFFFF"/>
        </w:rPr>
        <w:t xml:space="preserve"> or modular home</w:t>
      </w:r>
      <w:r w:rsidR="001F05F8" w:rsidRPr="00AF499E">
        <w:rPr>
          <w:rFonts w:ascii="Garamond" w:hAnsi="Garamond" w:cs="Times New Roman"/>
          <w:color w:val="000000"/>
          <w:sz w:val="24"/>
          <w:szCs w:val="24"/>
          <w:shd w:val="clear" w:color="auto" w:fill="FFFFFF"/>
        </w:rPr>
        <w:t xml:space="preserve"> </w:t>
      </w:r>
      <w:r w:rsidR="00480F2B" w:rsidRPr="00AF499E">
        <w:rPr>
          <w:rFonts w:ascii="Garamond" w:hAnsi="Garamond" w:cs="Courier New"/>
          <w:color w:val="000000"/>
          <w:sz w:val="24"/>
          <w:szCs w:val="24"/>
        </w:rPr>
        <w:t xml:space="preserve">from its location and place another </w:t>
      </w:r>
      <w:r w:rsidR="00D16912" w:rsidRPr="00AF499E">
        <w:rPr>
          <w:rFonts w:ascii="Garamond" w:hAnsi="Garamond" w:cs="Times New Roman"/>
          <w:color w:val="000000"/>
          <w:sz w:val="24"/>
          <w:szCs w:val="24"/>
          <w:shd w:val="clear" w:color="auto" w:fill="FFFFFF"/>
        </w:rPr>
        <w:t>manufactured home</w:t>
      </w:r>
      <w:r w:rsidR="00142147">
        <w:rPr>
          <w:rFonts w:ascii="Garamond" w:hAnsi="Garamond" w:cs="Times New Roman"/>
          <w:color w:val="000000"/>
          <w:sz w:val="24"/>
          <w:szCs w:val="24"/>
          <w:shd w:val="clear" w:color="auto" w:fill="FFFFFF"/>
        </w:rPr>
        <w:t xml:space="preserve"> or modular</w:t>
      </w:r>
      <w:r w:rsidR="00D16912" w:rsidRPr="00AF499E">
        <w:rPr>
          <w:rFonts w:ascii="Garamond" w:hAnsi="Garamond" w:cs="Times New Roman"/>
          <w:color w:val="000000"/>
          <w:sz w:val="24"/>
          <w:szCs w:val="24"/>
          <w:shd w:val="clear" w:color="auto" w:fill="FFFFFF"/>
        </w:rPr>
        <w:t xml:space="preserve"> home </w:t>
      </w:r>
      <w:r w:rsidR="00480F2B" w:rsidRPr="00AF499E">
        <w:rPr>
          <w:rFonts w:ascii="Garamond" w:hAnsi="Garamond" w:cs="Courier New"/>
          <w:color w:val="000000"/>
          <w:sz w:val="24"/>
          <w:szCs w:val="24"/>
        </w:rPr>
        <w:t xml:space="preserve">on the same property, provided that the replacement is a newer </w:t>
      </w:r>
      <w:r w:rsidR="00D16912" w:rsidRPr="00AF499E">
        <w:rPr>
          <w:rFonts w:ascii="Garamond" w:hAnsi="Garamond" w:cs="Times New Roman"/>
          <w:color w:val="000000"/>
          <w:sz w:val="24"/>
          <w:szCs w:val="24"/>
          <w:shd w:val="clear" w:color="auto" w:fill="FFFFFF"/>
        </w:rPr>
        <w:t>manufactured home</w:t>
      </w:r>
      <w:r w:rsidR="0005627D">
        <w:rPr>
          <w:rFonts w:ascii="Garamond" w:hAnsi="Garamond" w:cs="Times New Roman"/>
          <w:color w:val="000000"/>
          <w:sz w:val="24"/>
          <w:szCs w:val="24"/>
          <w:shd w:val="clear" w:color="auto" w:fill="FFFFFF"/>
        </w:rPr>
        <w:t xml:space="preserve"> or modular home</w:t>
      </w:r>
      <w:r w:rsidR="00D16912" w:rsidRPr="00AF499E">
        <w:rPr>
          <w:rFonts w:ascii="Garamond" w:hAnsi="Garamond" w:cs="Times New Roman"/>
          <w:color w:val="000000"/>
          <w:sz w:val="24"/>
          <w:szCs w:val="24"/>
          <w:shd w:val="clear" w:color="auto" w:fill="FFFFFF"/>
        </w:rPr>
        <w:t xml:space="preserve"> </w:t>
      </w:r>
      <w:r w:rsidR="00480F2B" w:rsidRPr="00AF499E">
        <w:rPr>
          <w:rFonts w:ascii="Garamond" w:hAnsi="Garamond" w:cs="Courier New"/>
          <w:color w:val="000000"/>
          <w:sz w:val="24"/>
          <w:szCs w:val="24"/>
        </w:rPr>
        <w:t xml:space="preserve">and is at least as large in living space as the prior </w:t>
      </w:r>
      <w:r w:rsidR="00D16912" w:rsidRPr="00AF499E">
        <w:rPr>
          <w:rFonts w:ascii="Garamond" w:hAnsi="Garamond" w:cs="Times New Roman"/>
          <w:color w:val="000000"/>
          <w:sz w:val="24"/>
          <w:szCs w:val="24"/>
          <w:shd w:val="clear" w:color="auto" w:fill="FFFFFF"/>
        </w:rPr>
        <w:t>manufactured home</w:t>
      </w:r>
      <w:r w:rsidR="00635E52">
        <w:rPr>
          <w:rFonts w:ascii="Garamond" w:hAnsi="Garamond" w:cs="Times New Roman"/>
          <w:color w:val="000000"/>
          <w:sz w:val="24"/>
          <w:szCs w:val="24"/>
          <w:shd w:val="clear" w:color="auto" w:fill="FFFFFF"/>
        </w:rPr>
        <w:t xml:space="preserve"> or modular </w:t>
      </w:r>
      <w:r w:rsidR="00D16912" w:rsidRPr="00AF499E">
        <w:rPr>
          <w:rFonts w:ascii="Garamond" w:hAnsi="Garamond" w:cs="Times New Roman"/>
          <w:color w:val="000000"/>
          <w:sz w:val="24"/>
          <w:szCs w:val="24"/>
          <w:shd w:val="clear" w:color="auto" w:fill="FFFFFF"/>
        </w:rPr>
        <w:t>home</w:t>
      </w:r>
      <w:r w:rsidR="00480F2B" w:rsidRPr="00AF499E">
        <w:rPr>
          <w:rFonts w:ascii="Garamond" w:hAnsi="Garamond" w:cs="Courier New"/>
          <w:color w:val="000000"/>
          <w:sz w:val="24"/>
          <w:szCs w:val="24"/>
        </w:rPr>
        <w:t>.</w:t>
      </w:r>
    </w:p>
    <w:p w14:paraId="2762D6FD" w14:textId="77777777" w:rsidR="004124C6" w:rsidRDefault="004124C6" w:rsidP="004124C6">
      <w:pPr>
        <w:spacing w:after="0" w:line="240" w:lineRule="auto"/>
        <w:ind w:firstLine="720"/>
        <w:jc w:val="both"/>
        <w:rPr>
          <w:rStyle w:val="Strong"/>
          <w:rFonts w:ascii="Garamond" w:hAnsi="Garamond"/>
          <w:caps/>
          <w:color w:val="333333"/>
          <w:sz w:val="24"/>
          <w:szCs w:val="24"/>
        </w:rPr>
      </w:pPr>
    </w:p>
    <w:p w14:paraId="4B46ABAC" w14:textId="2FFA2D9F" w:rsidR="00972A2D" w:rsidRDefault="00972A2D" w:rsidP="00012D89">
      <w:pPr>
        <w:spacing w:after="0" w:line="240" w:lineRule="auto"/>
        <w:jc w:val="both"/>
        <w:rPr>
          <w:rFonts w:ascii="Garamond" w:hAnsi="Garamond"/>
          <w:sz w:val="24"/>
          <w:szCs w:val="24"/>
        </w:rPr>
      </w:pPr>
      <w:r w:rsidRPr="00517998">
        <w:rPr>
          <w:rStyle w:val="Strong"/>
          <w:rFonts w:ascii="Garamond" w:hAnsi="Garamond"/>
          <w:caps/>
          <w:color w:val="333333"/>
          <w:sz w:val="24"/>
          <w:szCs w:val="24"/>
        </w:rPr>
        <w:t xml:space="preserve">Section </w:t>
      </w:r>
      <w:r>
        <w:rPr>
          <w:rStyle w:val="Strong"/>
          <w:rFonts w:ascii="Garamond" w:hAnsi="Garamond"/>
          <w:caps/>
          <w:color w:val="333333"/>
          <w:sz w:val="24"/>
          <w:szCs w:val="24"/>
        </w:rPr>
        <w:t>10</w:t>
      </w:r>
      <w:r w:rsidRPr="00517998">
        <w:rPr>
          <w:rStyle w:val="Strong"/>
          <w:rFonts w:ascii="Garamond" w:hAnsi="Garamond"/>
          <w:caps/>
          <w:color w:val="333333"/>
          <w:sz w:val="24"/>
          <w:szCs w:val="24"/>
        </w:rPr>
        <w:t xml:space="preserve">.  </w:t>
      </w:r>
      <w:r>
        <w:rPr>
          <w:rFonts w:ascii="Garamond" w:hAnsi="Garamond"/>
          <w:b/>
          <w:caps/>
          <w:sz w:val="24"/>
          <w:szCs w:val="24"/>
        </w:rPr>
        <w:t>Homes in Violation Declared Public Nuisance</w:t>
      </w:r>
      <w:r w:rsidRPr="00023682">
        <w:rPr>
          <w:rFonts w:ascii="Garamond" w:hAnsi="Garamond"/>
          <w:b/>
          <w:caps/>
          <w:sz w:val="24"/>
          <w:szCs w:val="24"/>
        </w:rPr>
        <w:t>.</w:t>
      </w:r>
      <w:r w:rsidRPr="0016427C">
        <w:rPr>
          <w:rFonts w:ascii="Garamond" w:hAnsi="Garamond"/>
          <w:b/>
          <w:sz w:val="24"/>
          <w:szCs w:val="24"/>
        </w:rPr>
        <w:t xml:space="preserve"> </w:t>
      </w:r>
      <w:r w:rsidRPr="0016427C">
        <w:rPr>
          <w:rFonts w:ascii="Garamond" w:hAnsi="Garamond"/>
          <w:sz w:val="24"/>
          <w:szCs w:val="24"/>
        </w:rPr>
        <w:t xml:space="preserve"> </w:t>
      </w:r>
      <w:r>
        <w:rPr>
          <w:rFonts w:ascii="Garamond" w:hAnsi="Garamond"/>
          <w:sz w:val="24"/>
          <w:szCs w:val="24"/>
        </w:rPr>
        <w:t>Any manufactured or mobile home in violation of this ordinance is a public nuisance and City officers, the Chief of Police or his officers are authorized to institute any action necessary to restrain or abate such violation.</w:t>
      </w:r>
    </w:p>
    <w:p w14:paraId="29ACC2E6" w14:textId="77777777" w:rsidR="00972A2D" w:rsidRDefault="00972A2D" w:rsidP="00012D89">
      <w:pPr>
        <w:spacing w:after="0" w:line="240" w:lineRule="auto"/>
        <w:jc w:val="both"/>
        <w:rPr>
          <w:rFonts w:ascii="Garamond" w:hAnsi="Garamond"/>
          <w:sz w:val="24"/>
          <w:szCs w:val="24"/>
        </w:rPr>
      </w:pPr>
    </w:p>
    <w:p w14:paraId="16D3A4BF" w14:textId="735B95D4" w:rsidR="00D21984" w:rsidRDefault="003F159C" w:rsidP="00012D89">
      <w:pPr>
        <w:spacing w:after="0" w:line="240" w:lineRule="auto"/>
        <w:jc w:val="both"/>
        <w:rPr>
          <w:rFonts w:ascii="Garamond" w:hAnsi="Garamond"/>
          <w:sz w:val="24"/>
          <w:szCs w:val="24"/>
        </w:rPr>
      </w:pPr>
      <w:r w:rsidRPr="00517998">
        <w:rPr>
          <w:rStyle w:val="Strong"/>
          <w:rFonts w:ascii="Garamond" w:hAnsi="Garamond"/>
          <w:caps/>
          <w:color w:val="333333"/>
          <w:sz w:val="24"/>
          <w:szCs w:val="24"/>
        </w:rPr>
        <w:t xml:space="preserve">Section </w:t>
      </w:r>
      <w:r w:rsidR="002E63D5">
        <w:rPr>
          <w:rStyle w:val="Strong"/>
          <w:rFonts w:ascii="Garamond" w:hAnsi="Garamond"/>
          <w:caps/>
          <w:color w:val="333333"/>
          <w:sz w:val="24"/>
          <w:szCs w:val="24"/>
        </w:rPr>
        <w:t>1</w:t>
      </w:r>
      <w:r w:rsidR="00972A2D">
        <w:rPr>
          <w:rStyle w:val="Strong"/>
          <w:rFonts w:ascii="Garamond" w:hAnsi="Garamond"/>
          <w:caps/>
          <w:color w:val="333333"/>
          <w:sz w:val="24"/>
          <w:szCs w:val="24"/>
        </w:rPr>
        <w:t>1</w:t>
      </w:r>
      <w:r w:rsidRPr="00517998">
        <w:rPr>
          <w:rStyle w:val="Strong"/>
          <w:rFonts w:ascii="Garamond" w:hAnsi="Garamond"/>
          <w:caps/>
          <w:color w:val="333333"/>
          <w:sz w:val="24"/>
          <w:szCs w:val="24"/>
        </w:rPr>
        <w:t xml:space="preserve">.  </w:t>
      </w:r>
      <w:r w:rsidR="00D21984" w:rsidRPr="00023682">
        <w:rPr>
          <w:rFonts w:ascii="Garamond" w:hAnsi="Garamond"/>
          <w:b/>
          <w:caps/>
          <w:sz w:val="24"/>
          <w:szCs w:val="24"/>
        </w:rPr>
        <w:t>Penalty.</w:t>
      </w:r>
      <w:r w:rsidR="00D21984" w:rsidRPr="0016427C">
        <w:rPr>
          <w:rFonts w:ascii="Garamond" w:hAnsi="Garamond"/>
          <w:b/>
          <w:sz w:val="24"/>
          <w:szCs w:val="24"/>
        </w:rPr>
        <w:t xml:space="preserve"> </w:t>
      </w:r>
      <w:r w:rsidR="00D21984" w:rsidRPr="0016427C">
        <w:rPr>
          <w:rFonts w:ascii="Garamond" w:hAnsi="Garamond"/>
          <w:sz w:val="24"/>
          <w:szCs w:val="24"/>
        </w:rPr>
        <w:t xml:space="preserve"> Any person who violates or causes, allows, or permits another to violate any provision of this </w:t>
      </w:r>
      <w:r w:rsidR="00635E52">
        <w:rPr>
          <w:rFonts w:ascii="Garamond" w:hAnsi="Garamond"/>
          <w:sz w:val="24"/>
          <w:szCs w:val="24"/>
        </w:rPr>
        <w:t>o</w:t>
      </w:r>
      <w:r w:rsidR="00D21984" w:rsidRPr="0016427C">
        <w:rPr>
          <w:rFonts w:ascii="Garamond" w:hAnsi="Garamond"/>
          <w:sz w:val="24"/>
          <w:szCs w:val="24"/>
        </w:rPr>
        <w:t xml:space="preserve">rdinance shall be deemed guilty of a misdemeanor and, upon conviction thereof, shall be punished by a fine of not more than Five Hundred Dollars ($500.00), or, in the case of a violation of a provision of this </w:t>
      </w:r>
      <w:r w:rsidR="00635E52">
        <w:rPr>
          <w:rFonts w:ascii="Garamond" w:hAnsi="Garamond"/>
          <w:sz w:val="24"/>
          <w:szCs w:val="24"/>
        </w:rPr>
        <w:t>o</w:t>
      </w:r>
      <w:r w:rsidR="00D21984" w:rsidRPr="0016427C">
        <w:rPr>
          <w:rFonts w:ascii="Garamond" w:hAnsi="Garamond"/>
          <w:sz w:val="24"/>
          <w:szCs w:val="24"/>
        </w:rPr>
        <w:t xml:space="preserve">rdinance that governs fire safety, zoning, or public health and sanitation a fine of not more than Two Thousand Dollars ($2,000.00).  Each occurrence of any such violation of this </w:t>
      </w:r>
      <w:r w:rsidR="00635E52">
        <w:rPr>
          <w:rFonts w:ascii="Garamond" w:hAnsi="Garamond"/>
          <w:sz w:val="24"/>
          <w:szCs w:val="24"/>
        </w:rPr>
        <w:t>o</w:t>
      </w:r>
      <w:r w:rsidR="00D21984" w:rsidRPr="0016427C">
        <w:rPr>
          <w:rFonts w:ascii="Garamond" w:hAnsi="Garamond"/>
          <w:sz w:val="24"/>
          <w:szCs w:val="24"/>
        </w:rPr>
        <w:t xml:space="preserve">rdinance shall constitute a separate offense.  Each day on which any such violation of this </w:t>
      </w:r>
      <w:r w:rsidR="00E37AE6">
        <w:rPr>
          <w:rFonts w:ascii="Garamond" w:hAnsi="Garamond"/>
          <w:sz w:val="24"/>
          <w:szCs w:val="24"/>
        </w:rPr>
        <w:t>o</w:t>
      </w:r>
      <w:r w:rsidR="00D21984" w:rsidRPr="0016427C">
        <w:rPr>
          <w:rFonts w:ascii="Garamond" w:hAnsi="Garamond"/>
          <w:sz w:val="24"/>
          <w:szCs w:val="24"/>
        </w:rPr>
        <w:t>rdinance occurs shall constitute a separate offense</w:t>
      </w:r>
      <w:r w:rsidR="00D21984">
        <w:rPr>
          <w:rFonts w:ascii="Garamond" w:hAnsi="Garamond"/>
          <w:sz w:val="24"/>
          <w:szCs w:val="24"/>
        </w:rPr>
        <w:t>.</w:t>
      </w:r>
    </w:p>
    <w:p w14:paraId="6F3A904F" w14:textId="58BAF19B" w:rsidR="00F51140" w:rsidRDefault="00F51140" w:rsidP="00D21984">
      <w:pPr>
        <w:spacing w:after="0" w:line="240" w:lineRule="auto"/>
        <w:ind w:firstLine="720"/>
        <w:jc w:val="both"/>
        <w:rPr>
          <w:rStyle w:val="Emphasis"/>
          <w:rFonts w:ascii="Garamond" w:hAnsi="Garamond"/>
          <w:b/>
          <w:sz w:val="24"/>
          <w:szCs w:val="24"/>
        </w:rPr>
      </w:pPr>
    </w:p>
    <w:p w14:paraId="7FE5AC5A" w14:textId="1B8FECAA" w:rsidR="00F51140" w:rsidRDefault="00F51140" w:rsidP="00012D89">
      <w:pPr>
        <w:spacing w:after="0" w:line="240" w:lineRule="auto"/>
        <w:jc w:val="both"/>
        <w:rPr>
          <w:rStyle w:val="Emphasis"/>
          <w:rFonts w:ascii="Garamond" w:hAnsi="Garamond"/>
          <w:i w:val="0"/>
          <w:sz w:val="24"/>
          <w:szCs w:val="24"/>
        </w:rPr>
      </w:pPr>
      <w:r w:rsidRPr="004124C6">
        <w:rPr>
          <w:rStyle w:val="Emphasis"/>
          <w:rFonts w:ascii="Garamond" w:hAnsi="Garamond"/>
          <w:b/>
          <w:i w:val="0"/>
          <w:caps/>
          <w:sz w:val="24"/>
          <w:szCs w:val="24"/>
        </w:rPr>
        <w:t xml:space="preserve">Section </w:t>
      </w:r>
      <w:r w:rsidR="002E63D5">
        <w:rPr>
          <w:rStyle w:val="Emphasis"/>
          <w:rFonts w:ascii="Garamond" w:hAnsi="Garamond"/>
          <w:b/>
          <w:i w:val="0"/>
          <w:caps/>
          <w:sz w:val="24"/>
          <w:szCs w:val="24"/>
        </w:rPr>
        <w:t>1</w:t>
      </w:r>
      <w:r w:rsidR="00972A2D">
        <w:rPr>
          <w:rStyle w:val="Emphasis"/>
          <w:rFonts w:ascii="Garamond" w:hAnsi="Garamond"/>
          <w:b/>
          <w:i w:val="0"/>
          <w:caps/>
          <w:sz w:val="24"/>
          <w:szCs w:val="24"/>
        </w:rPr>
        <w:t>2</w:t>
      </w:r>
      <w:r w:rsidRPr="004124C6">
        <w:rPr>
          <w:rStyle w:val="Emphasis"/>
          <w:rFonts w:ascii="Garamond" w:hAnsi="Garamond"/>
          <w:b/>
          <w:i w:val="0"/>
          <w:caps/>
          <w:sz w:val="24"/>
          <w:szCs w:val="24"/>
        </w:rPr>
        <w:t xml:space="preserve">.  </w:t>
      </w:r>
      <w:r w:rsidR="00946A3F" w:rsidRPr="004124C6">
        <w:rPr>
          <w:rStyle w:val="Emphasis"/>
          <w:rFonts w:ascii="Garamond" w:hAnsi="Garamond"/>
          <w:b/>
          <w:i w:val="0"/>
          <w:caps/>
          <w:sz w:val="24"/>
          <w:szCs w:val="24"/>
        </w:rPr>
        <w:t>SEVERABILITY</w:t>
      </w:r>
      <w:r w:rsidRPr="00517998">
        <w:rPr>
          <w:rStyle w:val="Emphasis"/>
          <w:rFonts w:ascii="Garamond" w:hAnsi="Garamond" w:cs="Times New Roman"/>
          <w:b/>
          <w:i w:val="0"/>
          <w:iCs w:val="0"/>
          <w:caps/>
          <w:color w:val="000000"/>
          <w:sz w:val="24"/>
          <w:szCs w:val="24"/>
          <w:shd w:val="clear" w:color="auto" w:fill="FFFFFF"/>
        </w:rPr>
        <w:t xml:space="preserve">.  </w:t>
      </w:r>
      <w:r w:rsidR="00946A3F" w:rsidRPr="00517998">
        <w:rPr>
          <w:rStyle w:val="Emphasis"/>
          <w:rFonts w:ascii="Garamond" w:hAnsi="Garamond"/>
          <w:i w:val="0"/>
          <w:sz w:val="24"/>
          <w:szCs w:val="24"/>
        </w:rPr>
        <w:t xml:space="preserve">If any section, subsection, phrase, sentence or portion of this </w:t>
      </w:r>
      <w:r w:rsidR="00E37AE6">
        <w:rPr>
          <w:rStyle w:val="Emphasis"/>
          <w:rFonts w:ascii="Garamond" w:hAnsi="Garamond"/>
          <w:i w:val="0"/>
          <w:sz w:val="24"/>
          <w:szCs w:val="24"/>
        </w:rPr>
        <w:t>o</w:t>
      </w:r>
      <w:r w:rsidR="00946A3F" w:rsidRPr="00517998">
        <w:rPr>
          <w:rStyle w:val="Emphasis"/>
          <w:rFonts w:ascii="Garamond" w:hAnsi="Garamond"/>
          <w:i w:val="0"/>
          <w:sz w:val="24"/>
          <w:szCs w:val="24"/>
        </w:rPr>
        <w:t>rdinance is for any reason held invalid or unconstitutional by any court of competent jurisdiction, such portion shall be deemed a separate, distinct and independent provision and such holdings shall not affect the validity of the remaining portions thereof.</w:t>
      </w:r>
    </w:p>
    <w:p w14:paraId="0F279CC7" w14:textId="7DB644A6" w:rsidR="000914DC" w:rsidRDefault="000914DC" w:rsidP="004124C6">
      <w:pPr>
        <w:spacing w:after="0" w:line="240" w:lineRule="auto"/>
        <w:ind w:firstLine="720"/>
        <w:jc w:val="both"/>
        <w:rPr>
          <w:rStyle w:val="Emphasis"/>
          <w:rFonts w:ascii="Garamond" w:hAnsi="Garamond"/>
          <w:i w:val="0"/>
          <w:sz w:val="24"/>
          <w:szCs w:val="24"/>
        </w:rPr>
      </w:pPr>
    </w:p>
    <w:p w14:paraId="547483A6" w14:textId="1E3A1950" w:rsidR="000914DC" w:rsidRPr="00517998" w:rsidRDefault="002E63D5" w:rsidP="00012D89">
      <w:pPr>
        <w:spacing w:after="0" w:line="240" w:lineRule="auto"/>
        <w:jc w:val="both"/>
        <w:rPr>
          <w:rStyle w:val="Emphasis"/>
          <w:rFonts w:ascii="Garamond" w:hAnsi="Garamond" w:cs="Times New Roman"/>
          <w:b/>
          <w:i w:val="0"/>
          <w:iCs w:val="0"/>
          <w:caps/>
          <w:color w:val="000000"/>
          <w:sz w:val="24"/>
          <w:szCs w:val="24"/>
          <w:shd w:val="clear" w:color="auto" w:fill="FFFFFF"/>
        </w:rPr>
      </w:pPr>
      <w:r>
        <w:rPr>
          <w:rStyle w:val="Emphasis"/>
          <w:rFonts w:ascii="Garamond" w:hAnsi="Garamond"/>
          <w:b/>
          <w:i w:val="0"/>
          <w:caps/>
          <w:sz w:val="24"/>
          <w:szCs w:val="24"/>
        </w:rPr>
        <w:lastRenderedPageBreak/>
        <w:t>Section 1</w:t>
      </w:r>
      <w:r w:rsidR="00972A2D">
        <w:rPr>
          <w:rStyle w:val="Emphasis"/>
          <w:rFonts w:ascii="Garamond" w:hAnsi="Garamond"/>
          <w:b/>
          <w:i w:val="0"/>
          <w:caps/>
          <w:sz w:val="24"/>
          <w:szCs w:val="24"/>
        </w:rPr>
        <w:t>3</w:t>
      </w:r>
      <w:r>
        <w:rPr>
          <w:rStyle w:val="Emphasis"/>
          <w:rFonts w:ascii="Garamond" w:hAnsi="Garamond"/>
          <w:b/>
          <w:i w:val="0"/>
          <w:caps/>
          <w:sz w:val="24"/>
          <w:szCs w:val="24"/>
        </w:rPr>
        <w:t xml:space="preserve">.  </w:t>
      </w:r>
      <w:r w:rsidR="000914DC" w:rsidRPr="0093428A">
        <w:rPr>
          <w:rStyle w:val="Emphasis"/>
          <w:rFonts w:ascii="Garamond" w:hAnsi="Garamond"/>
          <w:b/>
          <w:i w:val="0"/>
          <w:caps/>
          <w:sz w:val="24"/>
          <w:szCs w:val="24"/>
        </w:rPr>
        <w:t>Repealer Clause.</w:t>
      </w:r>
      <w:r w:rsidR="000914DC">
        <w:rPr>
          <w:rStyle w:val="Emphasis"/>
          <w:rFonts w:ascii="Garamond" w:hAnsi="Garamond"/>
          <w:i w:val="0"/>
          <w:sz w:val="24"/>
          <w:szCs w:val="24"/>
        </w:rPr>
        <w:t xml:space="preserve">  Ordinance No. </w:t>
      </w:r>
      <w:r w:rsidR="002E2D46">
        <w:rPr>
          <w:rStyle w:val="Emphasis"/>
          <w:rFonts w:ascii="Garamond" w:hAnsi="Garamond"/>
          <w:i w:val="0"/>
          <w:sz w:val="24"/>
          <w:szCs w:val="24"/>
        </w:rPr>
        <w:t>202</w:t>
      </w:r>
      <w:r w:rsidR="004860DE">
        <w:rPr>
          <w:rStyle w:val="Emphasis"/>
          <w:rFonts w:ascii="Garamond" w:hAnsi="Garamond"/>
          <w:i w:val="0"/>
          <w:sz w:val="24"/>
          <w:szCs w:val="24"/>
        </w:rPr>
        <w:t>3-230</w:t>
      </w:r>
      <w:r w:rsidR="000914DC">
        <w:rPr>
          <w:rStyle w:val="Emphasis"/>
          <w:rFonts w:ascii="Garamond" w:hAnsi="Garamond"/>
          <w:i w:val="0"/>
          <w:sz w:val="24"/>
          <w:szCs w:val="24"/>
        </w:rPr>
        <w:t xml:space="preserve"> is hereby repealed in its entirely.  All </w:t>
      </w:r>
      <w:r w:rsidR="007B5493">
        <w:rPr>
          <w:rStyle w:val="Emphasis"/>
          <w:rFonts w:ascii="Garamond" w:hAnsi="Garamond"/>
          <w:i w:val="0"/>
          <w:sz w:val="24"/>
          <w:szCs w:val="24"/>
        </w:rPr>
        <w:t>ordinances</w:t>
      </w:r>
      <w:r w:rsidR="000914DC">
        <w:rPr>
          <w:rStyle w:val="Emphasis"/>
          <w:rFonts w:ascii="Garamond" w:hAnsi="Garamond"/>
          <w:i w:val="0"/>
          <w:sz w:val="24"/>
          <w:szCs w:val="24"/>
        </w:rPr>
        <w:t xml:space="preserve"> or parts of </w:t>
      </w:r>
      <w:r w:rsidR="007B5493">
        <w:rPr>
          <w:rStyle w:val="Emphasis"/>
          <w:rFonts w:ascii="Garamond" w:hAnsi="Garamond"/>
          <w:i w:val="0"/>
          <w:sz w:val="24"/>
          <w:szCs w:val="24"/>
        </w:rPr>
        <w:t>ordinances</w:t>
      </w:r>
      <w:r w:rsidR="000914DC">
        <w:rPr>
          <w:rStyle w:val="Emphasis"/>
          <w:rFonts w:ascii="Garamond" w:hAnsi="Garamond"/>
          <w:i w:val="0"/>
          <w:sz w:val="24"/>
          <w:szCs w:val="24"/>
        </w:rPr>
        <w:t xml:space="preserve"> in force when the provision</w:t>
      </w:r>
      <w:r w:rsidR="00D2433D">
        <w:rPr>
          <w:rStyle w:val="Emphasis"/>
          <w:rFonts w:ascii="Garamond" w:hAnsi="Garamond"/>
          <w:i w:val="0"/>
          <w:sz w:val="24"/>
          <w:szCs w:val="24"/>
        </w:rPr>
        <w:t>s</w:t>
      </w:r>
      <w:r w:rsidR="000914DC">
        <w:rPr>
          <w:rStyle w:val="Emphasis"/>
          <w:rFonts w:ascii="Garamond" w:hAnsi="Garamond"/>
          <w:i w:val="0"/>
          <w:sz w:val="24"/>
          <w:szCs w:val="24"/>
        </w:rPr>
        <w:t xml:space="preserve"> of this </w:t>
      </w:r>
      <w:r w:rsidR="00D2433D">
        <w:rPr>
          <w:rStyle w:val="Emphasis"/>
          <w:rFonts w:ascii="Garamond" w:hAnsi="Garamond"/>
          <w:i w:val="0"/>
          <w:sz w:val="24"/>
          <w:szCs w:val="24"/>
        </w:rPr>
        <w:t>o</w:t>
      </w:r>
      <w:r w:rsidR="000914DC">
        <w:rPr>
          <w:rStyle w:val="Emphasis"/>
          <w:rFonts w:ascii="Garamond" w:hAnsi="Garamond"/>
          <w:i w:val="0"/>
          <w:sz w:val="24"/>
          <w:szCs w:val="24"/>
        </w:rPr>
        <w:t xml:space="preserve">rdinance </w:t>
      </w:r>
      <w:r w:rsidR="006A799A">
        <w:rPr>
          <w:rStyle w:val="Emphasis"/>
          <w:rFonts w:ascii="Garamond" w:hAnsi="Garamond"/>
          <w:i w:val="0"/>
          <w:sz w:val="24"/>
          <w:szCs w:val="24"/>
        </w:rPr>
        <w:t>become</w:t>
      </w:r>
      <w:r w:rsidR="000914DC">
        <w:rPr>
          <w:rStyle w:val="Emphasis"/>
          <w:rFonts w:ascii="Garamond" w:hAnsi="Garamond"/>
          <w:i w:val="0"/>
          <w:sz w:val="24"/>
          <w:szCs w:val="24"/>
        </w:rPr>
        <w:t xml:space="preserve"> effe</w:t>
      </w:r>
      <w:r w:rsidR="00D97651">
        <w:rPr>
          <w:rStyle w:val="Emphasis"/>
          <w:rFonts w:ascii="Garamond" w:hAnsi="Garamond"/>
          <w:i w:val="0"/>
          <w:sz w:val="24"/>
          <w:szCs w:val="24"/>
        </w:rPr>
        <w:t>ctive</w:t>
      </w:r>
      <w:r w:rsidR="000914DC">
        <w:rPr>
          <w:rStyle w:val="Emphasis"/>
          <w:rFonts w:ascii="Garamond" w:hAnsi="Garamond"/>
          <w:i w:val="0"/>
          <w:sz w:val="24"/>
          <w:szCs w:val="24"/>
        </w:rPr>
        <w:t xml:space="preserve"> which are </w:t>
      </w:r>
      <w:r w:rsidR="006049A1">
        <w:rPr>
          <w:rStyle w:val="Emphasis"/>
          <w:rFonts w:ascii="Garamond" w:hAnsi="Garamond"/>
          <w:i w:val="0"/>
          <w:sz w:val="24"/>
          <w:szCs w:val="24"/>
        </w:rPr>
        <w:t>inconsistent</w:t>
      </w:r>
      <w:r w:rsidR="000914DC">
        <w:rPr>
          <w:rStyle w:val="Emphasis"/>
          <w:rFonts w:ascii="Garamond" w:hAnsi="Garamond"/>
          <w:i w:val="0"/>
          <w:sz w:val="24"/>
          <w:szCs w:val="24"/>
        </w:rPr>
        <w:t xml:space="preserve"> </w:t>
      </w:r>
      <w:r w:rsidR="006049A1">
        <w:rPr>
          <w:rStyle w:val="Emphasis"/>
          <w:rFonts w:ascii="Garamond" w:hAnsi="Garamond"/>
          <w:i w:val="0"/>
          <w:sz w:val="24"/>
          <w:szCs w:val="24"/>
        </w:rPr>
        <w:t>or</w:t>
      </w:r>
      <w:r w:rsidR="000914DC">
        <w:rPr>
          <w:rStyle w:val="Emphasis"/>
          <w:rFonts w:ascii="Garamond" w:hAnsi="Garamond"/>
          <w:i w:val="0"/>
          <w:sz w:val="24"/>
          <w:szCs w:val="24"/>
        </w:rPr>
        <w:t xml:space="preserve"> in conflict with the </w:t>
      </w:r>
      <w:r w:rsidR="00240570">
        <w:rPr>
          <w:rStyle w:val="Emphasis"/>
          <w:rFonts w:ascii="Garamond" w:hAnsi="Garamond"/>
          <w:i w:val="0"/>
          <w:sz w:val="24"/>
          <w:szCs w:val="24"/>
        </w:rPr>
        <w:t>terms</w:t>
      </w:r>
      <w:r w:rsidR="000914DC">
        <w:rPr>
          <w:rStyle w:val="Emphasis"/>
          <w:rFonts w:ascii="Garamond" w:hAnsi="Garamond"/>
          <w:i w:val="0"/>
          <w:sz w:val="24"/>
          <w:szCs w:val="24"/>
        </w:rPr>
        <w:t xml:space="preserve"> and provisions contained in this </w:t>
      </w:r>
      <w:r w:rsidR="00D2433D">
        <w:rPr>
          <w:rStyle w:val="Emphasis"/>
          <w:rFonts w:ascii="Garamond" w:hAnsi="Garamond"/>
          <w:i w:val="0"/>
          <w:sz w:val="24"/>
          <w:szCs w:val="24"/>
        </w:rPr>
        <w:t>o</w:t>
      </w:r>
      <w:r w:rsidR="00240570">
        <w:rPr>
          <w:rStyle w:val="Emphasis"/>
          <w:rFonts w:ascii="Garamond" w:hAnsi="Garamond"/>
          <w:i w:val="0"/>
          <w:sz w:val="24"/>
          <w:szCs w:val="24"/>
        </w:rPr>
        <w:t>rdinance</w:t>
      </w:r>
      <w:r w:rsidR="000914DC">
        <w:rPr>
          <w:rStyle w:val="Emphasis"/>
          <w:rFonts w:ascii="Garamond" w:hAnsi="Garamond"/>
          <w:i w:val="0"/>
          <w:sz w:val="24"/>
          <w:szCs w:val="24"/>
        </w:rPr>
        <w:t xml:space="preserve"> are hereby rep</w:t>
      </w:r>
      <w:r w:rsidR="00240570">
        <w:rPr>
          <w:rStyle w:val="Emphasis"/>
          <w:rFonts w:ascii="Garamond" w:hAnsi="Garamond"/>
          <w:i w:val="0"/>
          <w:sz w:val="24"/>
          <w:szCs w:val="24"/>
        </w:rPr>
        <w:t xml:space="preserve">ealed </w:t>
      </w:r>
      <w:r w:rsidR="000914DC">
        <w:rPr>
          <w:rStyle w:val="Emphasis"/>
          <w:rFonts w:ascii="Garamond" w:hAnsi="Garamond"/>
          <w:i w:val="0"/>
          <w:sz w:val="24"/>
          <w:szCs w:val="24"/>
        </w:rPr>
        <w:t xml:space="preserve">only </w:t>
      </w:r>
      <w:r w:rsidR="00240570">
        <w:rPr>
          <w:rStyle w:val="Emphasis"/>
          <w:rFonts w:ascii="Garamond" w:hAnsi="Garamond"/>
          <w:i w:val="0"/>
          <w:sz w:val="24"/>
          <w:szCs w:val="24"/>
        </w:rPr>
        <w:t>to</w:t>
      </w:r>
      <w:r w:rsidR="000914DC">
        <w:rPr>
          <w:rStyle w:val="Emphasis"/>
          <w:rFonts w:ascii="Garamond" w:hAnsi="Garamond"/>
          <w:i w:val="0"/>
          <w:sz w:val="24"/>
          <w:szCs w:val="24"/>
        </w:rPr>
        <w:t xml:space="preserve"> the extent </w:t>
      </w:r>
      <w:r w:rsidR="00240570">
        <w:rPr>
          <w:rStyle w:val="Emphasis"/>
          <w:rFonts w:ascii="Garamond" w:hAnsi="Garamond"/>
          <w:i w:val="0"/>
          <w:sz w:val="24"/>
          <w:szCs w:val="24"/>
        </w:rPr>
        <w:t>of</w:t>
      </w:r>
      <w:r w:rsidR="000914DC">
        <w:rPr>
          <w:rStyle w:val="Emphasis"/>
          <w:rFonts w:ascii="Garamond" w:hAnsi="Garamond"/>
          <w:i w:val="0"/>
          <w:sz w:val="24"/>
          <w:szCs w:val="24"/>
        </w:rPr>
        <w:t xml:space="preserve"> such conflict.</w:t>
      </w:r>
    </w:p>
    <w:p w14:paraId="3152BA8F" w14:textId="77777777" w:rsidR="00F51140" w:rsidRDefault="00F51140" w:rsidP="004124C6">
      <w:pPr>
        <w:spacing w:after="0" w:line="240" w:lineRule="auto"/>
        <w:jc w:val="both"/>
        <w:rPr>
          <w:rFonts w:ascii="Garamond" w:hAnsi="Garamond"/>
          <w:b/>
          <w:caps/>
          <w:sz w:val="24"/>
          <w:szCs w:val="24"/>
        </w:rPr>
      </w:pPr>
    </w:p>
    <w:p w14:paraId="3A435827" w14:textId="35E9D606" w:rsidR="00F51140" w:rsidRDefault="00F51140" w:rsidP="00012D89">
      <w:pPr>
        <w:spacing w:after="0" w:line="240" w:lineRule="auto"/>
        <w:jc w:val="both"/>
        <w:rPr>
          <w:rFonts w:ascii="Garamond" w:hAnsi="Garamond" w:cs="Times New Roman"/>
          <w:b/>
          <w:caps/>
          <w:color w:val="000000"/>
          <w:sz w:val="24"/>
          <w:szCs w:val="24"/>
          <w:shd w:val="clear" w:color="auto" w:fill="FFFFFF"/>
        </w:rPr>
      </w:pPr>
      <w:r>
        <w:rPr>
          <w:rFonts w:ascii="Garamond" w:hAnsi="Garamond"/>
          <w:b/>
          <w:caps/>
          <w:sz w:val="24"/>
          <w:szCs w:val="24"/>
        </w:rPr>
        <w:t>Section 1</w:t>
      </w:r>
      <w:r w:rsidR="00972A2D">
        <w:rPr>
          <w:rFonts w:ascii="Garamond" w:hAnsi="Garamond"/>
          <w:b/>
          <w:caps/>
          <w:sz w:val="24"/>
          <w:szCs w:val="24"/>
        </w:rPr>
        <w:t>4</w:t>
      </w:r>
      <w:r>
        <w:rPr>
          <w:rFonts w:ascii="Garamond" w:hAnsi="Garamond"/>
          <w:b/>
          <w:caps/>
          <w:sz w:val="24"/>
          <w:szCs w:val="24"/>
        </w:rPr>
        <w:t>.  P</w:t>
      </w:r>
      <w:r w:rsidR="00946A3F" w:rsidRPr="004D5D63">
        <w:rPr>
          <w:rFonts w:ascii="Garamond" w:hAnsi="Garamond"/>
          <w:b/>
          <w:caps/>
          <w:sz w:val="24"/>
          <w:szCs w:val="24"/>
        </w:rPr>
        <w:t>ublication</w:t>
      </w:r>
      <w:r>
        <w:rPr>
          <w:rFonts w:ascii="Garamond" w:hAnsi="Garamond" w:cs="Times New Roman"/>
          <w:b/>
          <w:caps/>
          <w:color w:val="000000"/>
          <w:sz w:val="24"/>
          <w:szCs w:val="24"/>
          <w:shd w:val="clear" w:color="auto" w:fill="FFFFFF"/>
        </w:rPr>
        <w:t xml:space="preserve">.  </w:t>
      </w:r>
      <w:r w:rsidR="00946A3F" w:rsidRPr="004D5D63">
        <w:rPr>
          <w:rFonts w:ascii="Garamond" w:hAnsi="Garamond"/>
          <w:sz w:val="24"/>
          <w:szCs w:val="24"/>
        </w:rPr>
        <w:t xml:space="preserve">The City </w:t>
      </w:r>
      <w:r w:rsidR="00946A3F">
        <w:rPr>
          <w:rFonts w:ascii="Garamond" w:hAnsi="Garamond"/>
          <w:sz w:val="24"/>
          <w:szCs w:val="24"/>
        </w:rPr>
        <w:t>Secretary</w:t>
      </w:r>
      <w:r w:rsidR="00946A3F" w:rsidRPr="004D5D63">
        <w:rPr>
          <w:rFonts w:ascii="Garamond" w:hAnsi="Garamond"/>
          <w:sz w:val="24"/>
          <w:szCs w:val="24"/>
        </w:rPr>
        <w:t xml:space="preserve"> is hereby authorized and directed to publish </w:t>
      </w:r>
      <w:r w:rsidR="00946A3F" w:rsidRPr="004D5D63">
        <w:rPr>
          <w:rFonts w:ascii="Garamond" w:hAnsi="Garamond"/>
          <w:color w:val="191919"/>
          <w:sz w:val="24"/>
          <w:szCs w:val="24"/>
        </w:rPr>
        <w:t xml:space="preserve">this </w:t>
      </w:r>
      <w:r w:rsidR="00D2433D">
        <w:rPr>
          <w:rFonts w:ascii="Garamond" w:hAnsi="Garamond"/>
          <w:color w:val="191919"/>
          <w:sz w:val="24"/>
          <w:szCs w:val="24"/>
        </w:rPr>
        <w:t>o</w:t>
      </w:r>
      <w:r w:rsidR="00946A3F" w:rsidRPr="004D5D63">
        <w:rPr>
          <w:rFonts w:ascii="Garamond" w:hAnsi="Garamond"/>
          <w:color w:val="191919"/>
          <w:sz w:val="24"/>
          <w:szCs w:val="24"/>
        </w:rPr>
        <w:t xml:space="preserve">rdinance, or a caption that summarizes the purpose of this </w:t>
      </w:r>
      <w:r w:rsidR="00D2433D">
        <w:rPr>
          <w:rFonts w:ascii="Garamond" w:hAnsi="Garamond"/>
          <w:color w:val="191919"/>
          <w:sz w:val="24"/>
          <w:szCs w:val="24"/>
        </w:rPr>
        <w:t>o</w:t>
      </w:r>
      <w:r w:rsidR="00946A3F" w:rsidRPr="004D5D63">
        <w:rPr>
          <w:rFonts w:ascii="Garamond" w:hAnsi="Garamond"/>
          <w:color w:val="191919"/>
          <w:sz w:val="24"/>
          <w:szCs w:val="24"/>
        </w:rPr>
        <w:t xml:space="preserve">rdinance and the penalty </w:t>
      </w:r>
      <w:r w:rsidR="00946A3F">
        <w:rPr>
          <w:rFonts w:ascii="Garamond" w:hAnsi="Garamond"/>
          <w:color w:val="191919"/>
          <w:sz w:val="24"/>
          <w:szCs w:val="24"/>
        </w:rPr>
        <w:t xml:space="preserve">provided by this </w:t>
      </w:r>
      <w:r w:rsidR="00D2433D">
        <w:rPr>
          <w:rFonts w:ascii="Garamond" w:hAnsi="Garamond"/>
          <w:color w:val="191919"/>
          <w:sz w:val="24"/>
          <w:szCs w:val="24"/>
        </w:rPr>
        <w:t>o</w:t>
      </w:r>
      <w:r w:rsidR="00946A3F">
        <w:rPr>
          <w:rFonts w:ascii="Garamond" w:hAnsi="Garamond"/>
          <w:color w:val="191919"/>
          <w:sz w:val="24"/>
          <w:szCs w:val="24"/>
        </w:rPr>
        <w:t>rdinance</w:t>
      </w:r>
      <w:r w:rsidR="00946A3F" w:rsidRPr="004D5D63">
        <w:rPr>
          <w:rFonts w:ascii="Garamond" w:hAnsi="Garamond"/>
          <w:color w:val="191919"/>
          <w:sz w:val="24"/>
          <w:szCs w:val="24"/>
        </w:rPr>
        <w:t xml:space="preserve"> </w:t>
      </w:r>
      <w:r w:rsidR="00946A3F" w:rsidRPr="004D5D63">
        <w:rPr>
          <w:rFonts w:ascii="Garamond" w:hAnsi="Garamond"/>
          <w:sz w:val="24"/>
          <w:szCs w:val="24"/>
        </w:rPr>
        <w:t xml:space="preserve">in the manner and for the length of time prescribed by law. </w:t>
      </w:r>
    </w:p>
    <w:p w14:paraId="56891B7C" w14:textId="77777777" w:rsidR="00F51140" w:rsidRDefault="00F51140" w:rsidP="004124C6">
      <w:pPr>
        <w:spacing w:after="0" w:line="240" w:lineRule="auto"/>
        <w:jc w:val="both"/>
        <w:rPr>
          <w:rFonts w:ascii="Garamond" w:hAnsi="Garamond"/>
          <w:b/>
          <w:caps/>
          <w:sz w:val="24"/>
          <w:szCs w:val="24"/>
        </w:rPr>
      </w:pPr>
    </w:p>
    <w:p w14:paraId="699BC816" w14:textId="66C4745A" w:rsidR="00946A3F" w:rsidRPr="00F51140" w:rsidRDefault="00F51140" w:rsidP="00012D89">
      <w:pPr>
        <w:spacing w:after="0" w:line="240" w:lineRule="auto"/>
        <w:jc w:val="both"/>
        <w:rPr>
          <w:rFonts w:ascii="Garamond" w:hAnsi="Garamond" w:cs="Times New Roman"/>
          <w:b/>
          <w:caps/>
          <w:color w:val="000000"/>
          <w:sz w:val="24"/>
          <w:szCs w:val="24"/>
          <w:shd w:val="clear" w:color="auto" w:fill="FFFFFF"/>
        </w:rPr>
      </w:pPr>
      <w:r>
        <w:rPr>
          <w:rFonts w:ascii="Garamond" w:hAnsi="Garamond"/>
          <w:b/>
          <w:caps/>
          <w:sz w:val="24"/>
          <w:szCs w:val="24"/>
        </w:rPr>
        <w:t>Section 1</w:t>
      </w:r>
      <w:r w:rsidR="00972A2D">
        <w:rPr>
          <w:rFonts w:ascii="Garamond" w:hAnsi="Garamond"/>
          <w:b/>
          <w:caps/>
          <w:sz w:val="24"/>
          <w:szCs w:val="24"/>
        </w:rPr>
        <w:t>5</w:t>
      </w:r>
      <w:r>
        <w:rPr>
          <w:rFonts w:ascii="Garamond" w:hAnsi="Garamond"/>
          <w:b/>
          <w:caps/>
          <w:sz w:val="24"/>
          <w:szCs w:val="24"/>
        </w:rPr>
        <w:t xml:space="preserve">.  </w:t>
      </w:r>
      <w:r w:rsidR="00946A3F" w:rsidRPr="004D5D63">
        <w:rPr>
          <w:rFonts w:ascii="Garamond" w:hAnsi="Garamond"/>
          <w:b/>
          <w:caps/>
          <w:sz w:val="24"/>
          <w:szCs w:val="24"/>
        </w:rPr>
        <w:t>Effective Date</w:t>
      </w:r>
      <w:r>
        <w:rPr>
          <w:rFonts w:ascii="Garamond" w:hAnsi="Garamond" w:cs="Times New Roman"/>
          <w:b/>
          <w:caps/>
          <w:color w:val="000000"/>
          <w:sz w:val="24"/>
          <w:szCs w:val="24"/>
          <w:shd w:val="clear" w:color="auto" w:fill="FFFFFF"/>
        </w:rPr>
        <w:t xml:space="preserve">.  </w:t>
      </w:r>
      <w:r w:rsidR="00946A3F" w:rsidRPr="004D5D63">
        <w:rPr>
          <w:rFonts w:ascii="Garamond" w:hAnsi="Garamond"/>
          <w:sz w:val="24"/>
          <w:szCs w:val="24"/>
        </w:rPr>
        <w:t xml:space="preserve">This </w:t>
      </w:r>
      <w:r w:rsidR="00946A3F">
        <w:rPr>
          <w:rFonts w:ascii="Garamond" w:hAnsi="Garamond"/>
          <w:sz w:val="24"/>
          <w:szCs w:val="24"/>
        </w:rPr>
        <w:t>O</w:t>
      </w:r>
      <w:r w:rsidR="00946A3F" w:rsidRPr="004D5D63">
        <w:rPr>
          <w:rFonts w:ascii="Garamond" w:hAnsi="Garamond"/>
          <w:sz w:val="24"/>
          <w:szCs w:val="24"/>
        </w:rPr>
        <w:t>rdinance shall take effect immediately upon its publication as required by section 52.011 of the</w:t>
      </w:r>
      <w:r>
        <w:rPr>
          <w:rFonts w:ascii="Garamond" w:hAnsi="Garamond"/>
          <w:sz w:val="24"/>
          <w:szCs w:val="24"/>
        </w:rPr>
        <w:t xml:space="preserve"> </w:t>
      </w:r>
      <w:r w:rsidR="00946A3F" w:rsidRPr="004D5D63">
        <w:rPr>
          <w:rFonts w:ascii="Garamond" w:hAnsi="Garamond"/>
          <w:sz w:val="24"/>
          <w:szCs w:val="24"/>
        </w:rPr>
        <w:t>Local Government Code.</w:t>
      </w:r>
    </w:p>
    <w:p w14:paraId="61F9BEA3" w14:textId="77777777" w:rsidR="00EB4AF8" w:rsidRPr="00E962C3" w:rsidRDefault="00EB4AF8" w:rsidP="00EB4AF8">
      <w:pPr>
        <w:spacing w:after="0" w:line="240" w:lineRule="auto"/>
        <w:ind w:firstLine="720"/>
        <w:jc w:val="both"/>
        <w:rPr>
          <w:rFonts w:ascii="Garamond" w:hAnsi="Garamond" w:cs="Times New Roman"/>
          <w:sz w:val="24"/>
          <w:szCs w:val="24"/>
        </w:rPr>
      </w:pPr>
    </w:p>
    <w:p w14:paraId="45135838" w14:textId="4B222F8A" w:rsidR="00EB4AF8" w:rsidRPr="00E962C3" w:rsidRDefault="00EB4AF8" w:rsidP="00012D89">
      <w:pPr>
        <w:spacing w:after="0" w:line="240" w:lineRule="auto"/>
        <w:ind w:firstLine="720"/>
        <w:jc w:val="both"/>
        <w:rPr>
          <w:rFonts w:ascii="Garamond" w:hAnsi="Garamond" w:cs="Times New Roman"/>
          <w:color w:val="000000"/>
          <w:sz w:val="24"/>
          <w:szCs w:val="24"/>
          <w:shd w:val="clear" w:color="auto" w:fill="FFFFFF"/>
        </w:rPr>
      </w:pPr>
      <w:r w:rsidRPr="00E962C3">
        <w:rPr>
          <w:rFonts w:ascii="Garamond" w:hAnsi="Garamond" w:cs="Times New Roman"/>
          <w:b/>
          <w:caps/>
          <w:color w:val="000000"/>
          <w:sz w:val="24"/>
          <w:szCs w:val="24"/>
          <w:shd w:val="clear" w:color="auto" w:fill="FFFFFF"/>
        </w:rPr>
        <w:t>Passed and Approved</w:t>
      </w:r>
      <w:r w:rsidRPr="00E962C3">
        <w:rPr>
          <w:rFonts w:ascii="Garamond" w:hAnsi="Garamond" w:cs="Times New Roman"/>
          <w:color w:val="000000"/>
          <w:sz w:val="24"/>
          <w:szCs w:val="24"/>
          <w:shd w:val="clear" w:color="auto" w:fill="FFFFFF"/>
        </w:rPr>
        <w:t xml:space="preserve"> on this </w:t>
      </w:r>
      <w:r w:rsidR="00972A2D" w:rsidRPr="009D44C1">
        <w:rPr>
          <w:rFonts w:ascii="Garamond" w:hAnsi="Garamond" w:cs="Times New Roman"/>
          <w:color w:val="000000"/>
          <w:sz w:val="24"/>
          <w:szCs w:val="24"/>
          <w:shd w:val="clear" w:color="auto" w:fill="FFFFFF"/>
        </w:rPr>
        <w:t>______</w:t>
      </w:r>
      <w:r w:rsidRPr="00E962C3">
        <w:rPr>
          <w:rFonts w:ascii="Garamond" w:hAnsi="Garamond" w:cs="Times New Roman"/>
          <w:color w:val="000000"/>
          <w:sz w:val="24"/>
          <w:szCs w:val="24"/>
          <w:shd w:val="clear" w:color="auto" w:fill="FFFFFF"/>
        </w:rPr>
        <w:t xml:space="preserve"> day of</w:t>
      </w:r>
      <w:r w:rsidR="00806DEF">
        <w:rPr>
          <w:rFonts w:ascii="Garamond" w:hAnsi="Garamond" w:cs="Times New Roman"/>
          <w:color w:val="000000"/>
          <w:sz w:val="24"/>
          <w:szCs w:val="24"/>
          <w:shd w:val="clear" w:color="auto" w:fill="FFFFFF"/>
        </w:rPr>
        <w:t xml:space="preserve"> </w:t>
      </w:r>
      <w:r w:rsidR="002E2D46">
        <w:rPr>
          <w:rFonts w:ascii="Garamond" w:hAnsi="Garamond" w:cs="Times New Roman"/>
          <w:color w:val="000000"/>
          <w:sz w:val="24"/>
          <w:szCs w:val="24"/>
          <w:shd w:val="clear" w:color="auto" w:fill="FFFFFF"/>
        </w:rPr>
        <w:t>__________________</w:t>
      </w:r>
      <w:r w:rsidRPr="00E962C3">
        <w:rPr>
          <w:rFonts w:ascii="Garamond" w:hAnsi="Garamond" w:cs="Times New Roman"/>
          <w:color w:val="000000"/>
          <w:sz w:val="24"/>
          <w:szCs w:val="24"/>
          <w:shd w:val="clear" w:color="auto" w:fill="FFFFFF"/>
        </w:rPr>
        <w:t xml:space="preserve">, </w:t>
      </w:r>
      <w:r w:rsidR="002E2D46" w:rsidRPr="00E962C3">
        <w:rPr>
          <w:rFonts w:ascii="Garamond" w:hAnsi="Garamond" w:cs="Times New Roman"/>
          <w:color w:val="000000"/>
          <w:sz w:val="24"/>
          <w:szCs w:val="24"/>
          <w:shd w:val="clear" w:color="auto" w:fill="FFFFFF"/>
        </w:rPr>
        <w:t>20</w:t>
      </w:r>
      <w:r w:rsidR="002E2D46">
        <w:rPr>
          <w:rFonts w:ascii="Garamond" w:hAnsi="Garamond" w:cs="Times New Roman"/>
          <w:color w:val="000000"/>
          <w:sz w:val="24"/>
          <w:szCs w:val="24"/>
          <w:shd w:val="clear" w:color="auto" w:fill="FFFFFF"/>
        </w:rPr>
        <w:t>2</w:t>
      </w:r>
      <w:r w:rsidR="00972A2D">
        <w:rPr>
          <w:rFonts w:ascii="Garamond" w:hAnsi="Garamond" w:cs="Times New Roman"/>
          <w:color w:val="000000"/>
          <w:sz w:val="24"/>
          <w:szCs w:val="24"/>
          <w:shd w:val="clear" w:color="auto" w:fill="FFFFFF"/>
        </w:rPr>
        <w:t>5</w:t>
      </w:r>
      <w:r w:rsidRPr="00E962C3">
        <w:rPr>
          <w:rFonts w:ascii="Garamond" w:hAnsi="Garamond" w:cs="Times New Roman"/>
          <w:color w:val="000000"/>
          <w:sz w:val="24"/>
          <w:szCs w:val="24"/>
          <w:shd w:val="clear" w:color="auto" w:fill="FFFFFF"/>
        </w:rPr>
        <w:t>.</w:t>
      </w:r>
    </w:p>
    <w:p w14:paraId="23D494A0" w14:textId="00F0C45C" w:rsidR="00BA5EB5" w:rsidRDefault="00EB4AF8" w:rsidP="00EB4AF8">
      <w:pPr>
        <w:spacing w:after="0" w:line="240" w:lineRule="auto"/>
        <w:jc w:val="both"/>
        <w:rPr>
          <w:rFonts w:ascii="Garamond" w:hAnsi="Garamond" w:cs="Times New Roman"/>
          <w:color w:val="000000"/>
          <w:sz w:val="24"/>
          <w:szCs w:val="24"/>
          <w:shd w:val="clear" w:color="auto" w:fill="FFFFFF"/>
        </w:rPr>
      </w:pPr>
      <w:r w:rsidRPr="00E962C3">
        <w:rPr>
          <w:rFonts w:ascii="Garamond" w:hAnsi="Garamond" w:cs="Times New Roman"/>
          <w:color w:val="000000"/>
          <w:sz w:val="24"/>
          <w:szCs w:val="24"/>
          <w:shd w:val="clear" w:color="auto" w:fill="FFFFFF"/>
        </w:rPr>
        <w:tab/>
      </w:r>
    </w:p>
    <w:p w14:paraId="444D0493" w14:textId="2D5680E3" w:rsidR="00EB4AF8" w:rsidRPr="00E962C3" w:rsidRDefault="00EB4AF8" w:rsidP="00BA5EB5">
      <w:pPr>
        <w:spacing w:after="0" w:line="240" w:lineRule="auto"/>
        <w:ind w:left="4320" w:firstLine="720"/>
        <w:jc w:val="both"/>
        <w:rPr>
          <w:rFonts w:ascii="Garamond" w:hAnsi="Garamond" w:cs="Times New Roman"/>
          <w:color w:val="000000"/>
          <w:sz w:val="24"/>
          <w:szCs w:val="24"/>
          <w:shd w:val="clear" w:color="auto" w:fill="FFFFFF"/>
        </w:rPr>
      </w:pPr>
      <w:r w:rsidRPr="00E962C3">
        <w:rPr>
          <w:rFonts w:ascii="Garamond" w:hAnsi="Garamond" w:cs="Times New Roman"/>
          <w:b/>
          <w:caps/>
          <w:color w:val="000000"/>
          <w:sz w:val="24"/>
          <w:szCs w:val="24"/>
          <w:shd w:val="clear" w:color="auto" w:fill="FFFFFF"/>
        </w:rPr>
        <w:t>City of Sandy Oaks, Texas</w:t>
      </w:r>
    </w:p>
    <w:p w14:paraId="59B55B16" w14:textId="77777777" w:rsidR="00EB4AF8" w:rsidRPr="00E962C3" w:rsidRDefault="00EB4AF8" w:rsidP="00EB4AF8">
      <w:pPr>
        <w:spacing w:after="0" w:line="240" w:lineRule="auto"/>
        <w:jc w:val="both"/>
        <w:rPr>
          <w:rFonts w:ascii="Garamond" w:hAnsi="Garamond" w:cs="Times New Roman"/>
          <w:b/>
          <w:caps/>
          <w:color w:val="000000"/>
          <w:sz w:val="24"/>
          <w:szCs w:val="24"/>
          <w:shd w:val="clear" w:color="auto" w:fill="FFFFFF"/>
        </w:rPr>
      </w:pPr>
    </w:p>
    <w:p w14:paraId="1D74331C" w14:textId="77777777" w:rsidR="00EB4AF8" w:rsidRPr="00E962C3" w:rsidRDefault="00EB4AF8" w:rsidP="00EB4AF8">
      <w:pPr>
        <w:spacing w:after="0" w:line="240" w:lineRule="auto"/>
        <w:jc w:val="both"/>
        <w:rPr>
          <w:rFonts w:ascii="Garamond" w:hAnsi="Garamond" w:cs="Times New Roman"/>
          <w:color w:val="000000"/>
          <w:sz w:val="24"/>
          <w:szCs w:val="24"/>
          <w:shd w:val="clear" w:color="auto" w:fill="FFFFFF"/>
        </w:rPr>
      </w:pPr>
    </w:p>
    <w:p w14:paraId="0DD98407" w14:textId="77777777" w:rsidR="00EB4AF8" w:rsidRPr="00E962C3" w:rsidRDefault="00EB4AF8" w:rsidP="00EB4AF8">
      <w:pPr>
        <w:spacing w:after="0" w:line="240" w:lineRule="auto"/>
        <w:jc w:val="both"/>
        <w:rPr>
          <w:rFonts w:ascii="Garamond" w:hAnsi="Garamond" w:cs="Times New Roman"/>
          <w:color w:val="000000"/>
          <w:sz w:val="24"/>
          <w:szCs w:val="24"/>
          <w:u w:val="single"/>
          <w:shd w:val="clear" w:color="auto" w:fill="FFFFFF"/>
        </w:rPr>
      </w:pP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p>
    <w:p w14:paraId="6CAAC5A0" w14:textId="1001CA3A" w:rsidR="00EB4AF8" w:rsidRPr="00E962C3" w:rsidRDefault="00EB4AF8" w:rsidP="00EB4AF8">
      <w:pPr>
        <w:spacing w:after="0" w:line="240" w:lineRule="auto"/>
        <w:jc w:val="both"/>
        <w:rPr>
          <w:rFonts w:ascii="Garamond" w:hAnsi="Garamond" w:cs="Times New Roman"/>
          <w:color w:val="000000"/>
          <w:sz w:val="24"/>
          <w:szCs w:val="24"/>
          <w:shd w:val="clear" w:color="auto" w:fill="FFFFFF"/>
        </w:rPr>
      </w:pP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002E2D46">
        <w:rPr>
          <w:rFonts w:ascii="Garamond" w:hAnsi="Garamond" w:cs="Times New Roman"/>
          <w:color w:val="000000"/>
          <w:sz w:val="24"/>
          <w:szCs w:val="24"/>
          <w:shd w:val="clear" w:color="auto" w:fill="FFFFFF"/>
        </w:rPr>
        <w:t>Michael Martinez, Jr.</w:t>
      </w:r>
      <w:r w:rsidRPr="00E962C3">
        <w:rPr>
          <w:rFonts w:ascii="Garamond" w:hAnsi="Garamond" w:cs="Times New Roman"/>
          <w:color w:val="000000"/>
          <w:sz w:val="24"/>
          <w:szCs w:val="24"/>
          <w:shd w:val="clear" w:color="auto" w:fill="FFFFFF"/>
        </w:rPr>
        <w:t xml:space="preserve">, Mayor </w:t>
      </w:r>
    </w:p>
    <w:p w14:paraId="6E6C7718" w14:textId="77777777" w:rsidR="00EB4AF8" w:rsidRPr="00E962C3" w:rsidRDefault="00EB4AF8" w:rsidP="00EB4AF8">
      <w:pPr>
        <w:spacing w:after="0" w:line="240" w:lineRule="auto"/>
        <w:jc w:val="both"/>
        <w:rPr>
          <w:rFonts w:ascii="Garamond" w:hAnsi="Garamond" w:cs="Times New Roman"/>
          <w:b/>
          <w:caps/>
          <w:color w:val="000000"/>
          <w:sz w:val="24"/>
          <w:szCs w:val="24"/>
          <w:shd w:val="clear" w:color="auto" w:fill="FFFFFF"/>
        </w:rPr>
      </w:pPr>
      <w:r w:rsidRPr="00E962C3">
        <w:rPr>
          <w:rFonts w:ascii="Garamond" w:hAnsi="Garamond" w:cs="Times New Roman"/>
          <w:b/>
          <w:caps/>
          <w:color w:val="000000"/>
          <w:sz w:val="24"/>
          <w:szCs w:val="24"/>
          <w:shd w:val="clear" w:color="auto" w:fill="FFFFFF"/>
        </w:rPr>
        <w:t>Attest:</w:t>
      </w:r>
    </w:p>
    <w:p w14:paraId="5221CA2E" w14:textId="00E75A84" w:rsidR="00EB4AF8" w:rsidRDefault="00EB4AF8" w:rsidP="00EB4AF8">
      <w:pPr>
        <w:spacing w:after="0" w:line="240" w:lineRule="auto"/>
        <w:jc w:val="both"/>
        <w:rPr>
          <w:rFonts w:ascii="Garamond" w:hAnsi="Garamond" w:cs="Times New Roman"/>
          <w:color w:val="000000"/>
          <w:sz w:val="24"/>
          <w:szCs w:val="24"/>
          <w:shd w:val="clear" w:color="auto" w:fill="FFFFFF"/>
        </w:rPr>
      </w:pPr>
    </w:p>
    <w:p w14:paraId="468838F8" w14:textId="77777777" w:rsidR="00C97349" w:rsidRPr="00E962C3" w:rsidRDefault="00C97349" w:rsidP="00EB4AF8">
      <w:pPr>
        <w:spacing w:after="0" w:line="240" w:lineRule="auto"/>
        <w:jc w:val="both"/>
        <w:rPr>
          <w:rFonts w:ascii="Garamond" w:hAnsi="Garamond" w:cs="Times New Roman"/>
          <w:color w:val="000000"/>
          <w:sz w:val="24"/>
          <w:szCs w:val="24"/>
          <w:shd w:val="clear" w:color="auto" w:fill="FFFFFF"/>
        </w:rPr>
      </w:pPr>
    </w:p>
    <w:p w14:paraId="7556274A" w14:textId="77777777" w:rsidR="00EB4AF8" w:rsidRPr="00E962C3" w:rsidRDefault="00EB4AF8" w:rsidP="00EB4AF8">
      <w:pPr>
        <w:spacing w:after="0" w:line="240" w:lineRule="auto"/>
        <w:jc w:val="both"/>
        <w:rPr>
          <w:rFonts w:ascii="Garamond" w:hAnsi="Garamond" w:cs="Times New Roman"/>
          <w:color w:val="000000"/>
          <w:sz w:val="24"/>
          <w:szCs w:val="24"/>
          <w:u w:val="single"/>
          <w:shd w:val="clear" w:color="auto" w:fill="FFFFFF"/>
        </w:rPr>
      </w:pP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p>
    <w:p w14:paraId="5B706EBD" w14:textId="7986AD2D" w:rsidR="000D5EDA" w:rsidRDefault="00972A2D" w:rsidP="004648E2">
      <w:pPr>
        <w:spacing w:after="0" w:line="240" w:lineRule="auto"/>
        <w:jc w:val="both"/>
      </w:pPr>
      <w:r>
        <w:rPr>
          <w:rFonts w:ascii="Garamond" w:eastAsia="Times New Roman" w:hAnsi="Garamond" w:cs="Times New Roman"/>
          <w:sz w:val="24"/>
          <w:szCs w:val="24"/>
        </w:rPr>
        <w:t>Delma Doyal</w:t>
      </w:r>
      <w:r w:rsidR="00EB4AF8" w:rsidRPr="00E962C3">
        <w:rPr>
          <w:rFonts w:ascii="Garamond" w:eastAsia="Times New Roman" w:hAnsi="Garamond" w:cs="Times New Roman"/>
          <w:sz w:val="24"/>
          <w:szCs w:val="24"/>
        </w:rPr>
        <w:t>, City Clerk</w:t>
      </w:r>
    </w:p>
    <w:sectPr w:rsidR="000D5ED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CFF7" w14:textId="77777777" w:rsidR="00595E89" w:rsidRDefault="00595E89" w:rsidP="00A35247">
      <w:pPr>
        <w:spacing w:after="0" w:line="240" w:lineRule="auto"/>
      </w:pPr>
      <w:r>
        <w:separator/>
      </w:r>
    </w:p>
  </w:endnote>
  <w:endnote w:type="continuationSeparator" w:id="0">
    <w:p w14:paraId="4D8DF7AD" w14:textId="77777777" w:rsidR="00595E89" w:rsidRDefault="00595E89" w:rsidP="00A3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1588073858"/>
      <w:docPartObj>
        <w:docPartGallery w:val="Page Numbers (Bottom of Page)"/>
        <w:docPartUnique/>
      </w:docPartObj>
    </w:sdtPr>
    <w:sdtEndPr>
      <w:rPr>
        <w:noProof/>
      </w:rPr>
    </w:sdtEndPr>
    <w:sdtContent>
      <w:p w14:paraId="6AD0F833" w14:textId="74BDB178" w:rsidR="008261B8" w:rsidRPr="00294D36" w:rsidRDefault="008261B8">
        <w:pPr>
          <w:pStyle w:val="Footer"/>
          <w:jc w:val="center"/>
          <w:rPr>
            <w:rFonts w:ascii="Garamond" w:hAnsi="Garamond"/>
          </w:rPr>
        </w:pPr>
        <w:r w:rsidRPr="00294D36">
          <w:rPr>
            <w:rFonts w:ascii="Garamond" w:hAnsi="Garamond"/>
          </w:rPr>
          <w:t xml:space="preserve">Page </w:t>
        </w:r>
        <w:r w:rsidRPr="00294D36">
          <w:rPr>
            <w:rFonts w:ascii="Garamond" w:hAnsi="Garamond"/>
          </w:rPr>
          <w:fldChar w:fldCharType="begin"/>
        </w:r>
        <w:r w:rsidRPr="00294D36">
          <w:rPr>
            <w:rFonts w:ascii="Garamond" w:hAnsi="Garamond"/>
          </w:rPr>
          <w:instrText xml:space="preserve"> PAGE   \* MERGEFORMAT </w:instrText>
        </w:r>
        <w:r w:rsidRPr="00294D36">
          <w:rPr>
            <w:rFonts w:ascii="Garamond" w:hAnsi="Garamond"/>
          </w:rPr>
          <w:fldChar w:fldCharType="separate"/>
        </w:r>
        <w:r w:rsidRPr="00294D36">
          <w:rPr>
            <w:rFonts w:ascii="Garamond" w:hAnsi="Garamond"/>
            <w:noProof/>
          </w:rPr>
          <w:t>2</w:t>
        </w:r>
        <w:r w:rsidRPr="00294D36">
          <w:rPr>
            <w:rFonts w:ascii="Garamond" w:hAnsi="Garamond"/>
            <w:noProof/>
          </w:rPr>
          <w:fldChar w:fldCharType="end"/>
        </w:r>
      </w:p>
    </w:sdtContent>
  </w:sdt>
  <w:p w14:paraId="605FFCCE" w14:textId="77777777" w:rsidR="00A35247" w:rsidRDefault="00A3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B0F87" w14:textId="77777777" w:rsidR="00595E89" w:rsidRDefault="00595E89" w:rsidP="00A35247">
      <w:pPr>
        <w:spacing w:after="0" w:line="240" w:lineRule="auto"/>
      </w:pPr>
      <w:r>
        <w:separator/>
      </w:r>
    </w:p>
  </w:footnote>
  <w:footnote w:type="continuationSeparator" w:id="0">
    <w:p w14:paraId="7B0AA225" w14:textId="77777777" w:rsidR="00595E89" w:rsidRDefault="00595E89" w:rsidP="00A3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E2C3" w14:textId="7F8791D0" w:rsidR="00A35247" w:rsidRDefault="00A3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CAC"/>
    <w:multiLevelType w:val="hybridMultilevel"/>
    <w:tmpl w:val="97EA7720"/>
    <w:lvl w:ilvl="0" w:tplc="9EBE832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C5EF5"/>
    <w:multiLevelType w:val="hybridMultilevel"/>
    <w:tmpl w:val="76AC01E6"/>
    <w:lvl w:ilvl="0" w:tplc="2250D01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82F62"/>
    <w:multiLevelType w:val="hybridMultilevel"/>
    <w:tmpl w:val="EDE615A2"/>
    <w:lvl w:ilvl="0" w:tplc="12D016B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3649B"/>
    <w:multiLevelType w:val="hybridMultilevel"/>
    <w:tmpl w:val="0A4ECFD2"/>
    <w:lvl w:ilvl="0" w:tplc="5EAC5E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32782"/>
    <w:multiLevelType w:val="hybridMultilevel"/>
    <w:tmpl w:val="CD3AA202"/>
    <w:lvl w:ilvl="0" w:tplc="C0A278CC">
      <w:start w:val="1"/>
      <w:numFmt w:val="decimal"/>
      <w:lvlText w:val="%1."/>
      <w:lvlJc w:val="left"/>
      <w:pPr>
        <w:ind w:left="1800" w:hanging="360"/>
      </w:pPr>
      <w:rPr>
        <w:rFonts w:ascii="Garamond" w:eastAsiaTheme="minorHAnsi" w:hAnsi="Garamond"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F61751"/>
    <w:multiLevelType w:val="hybridMultilevel"/>
    <w:tmpl w:val="26284BD6"/>
    <w:lvl w:ilvl="0" w:tplc="4C56036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2F71FD"/>
    <w:multiLevelType w:val="hybridMultilevel"/>
    <w:tmpl w:val="41DE34CE"/>
    <w:lvl w:ilvl="0" w:tplc="D9287D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7363BF"/>
    <w:multiLevelType w:val="hybridMultilevel"/>
    <w:tmpl w:val="B7608DF6"/>
    <w:lvl w:ilvl="0" w:tplc="95E4D9C8">
      <w:start w:val="1"/>
      <w:numFmt w:val="upperLetter"/>
      <w:lvlText w:val="(%1)"/>
      <w:lvlJc w:val="left"/>
      <w:pPr>
        <w:ind w:left="1080" w:hanging="360"/>
      </w:pPr>
      <w:rPr>
        <w:rFonts w:ascii="Garamond" w:eastAsiaTheme="minorHAnsi" w:hAnsi="Garamon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126D99"/>
    <w:multiLevelType w:val="hybridMultilevel"/>
    <w:tmpl w:val="8C5C160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AB030E"/>
    <w:multiLevelType w:val="hybridMultilevel"/>
    <w:tmpl w:val="0CA09DE4"/>
    <w:lvl w:ilvl="0" w:tplc="7D209B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C01451"/>
    <w:multiLevelType w:val="hybridMultilevel"/>
    <w:tmpl w:val="2940062A"/>
    <w:lvl w:ilvl="0" w:tplc="1E7E380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B295A34"/>
    <w:multiLevelType w:val="hybridMultilevel"/>
    <w:tmpl w:val="AB32440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CAF4E69"/>
    <w:multiLevelType w:val="hybridMultilevel"/>
    <w:tmpl w:val="DEA4B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50AD3"/>
    <w:multiLevelType w:val="hybridMultilevel"/>
    <w:tmpl w:val="BF22252E"/>
    <w:lvl w:ilvl="0" w:tplc="CCAC74F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98E4A8A"/>
    <w:multiLevelType w:val="hybridMultilevel"/>
    <w:tmpl w:val="6ED20C78"/>
    <w:lvl w:ilvl="0" w:tplc="9F949A0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424609"/>
    <w:multiLevelType w:val="hybridMultilevel"/>
    <w:tmpl w:val="D14AB712"/>
    <w:lvl w:ilvl="0" w:tplc="B0EE12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4439C2"/>
    <w:multiLevelType w:val="hybridMultilevel"/>
    <w:tmpl w:val="E2624D60"/>
    <w:lvl w:ilvl="0" w:tplc="5A3C1B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4F61DB"/>
    <w:multiLevelType w:val="hybridMultilevel"/>
    <w:tmpl w:val="73DE6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A6830"/>
    <w:multiLevelType w:val="hybridMultilevel"/>
    <w:tmpl w:val="EC6439EE"/>
    <w:lvl w:ilvl="0" w:tplc="C98447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431E1C"/>
    <w:multiLevelType w:val="hybridMultilevel"/>
    <w:tmpl w:val="CF8CD5A0"/>
    <w:lvl w:ilvl="0" w:tplc="CDACCB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F63F43"/>
    <w:multiLevelType w:val="hybridMultilevel"/>
    <w:tmpl w:val="C8981A90"/>
    <w:lvl w:ilvl="0" w:tplc="356A7430">
      <w:start w:val="1"/>
      <w:numFmt w:val="upperLetter"/>
      <w:lvlText w:val="(%1)"/>
      <w:lvlJc w:val="left"/>
      <w:pPr>
        <w:ind w:left="1577" w:hanging="720"/>
      </w:pPr>
      <w:rPr>
        <w:rFonts w:hint="default"/>
      </w:r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num w:numId="1" w16cid:durableId="1568224552">
    <w:abstractNumId w:val="4"/>
  </w:num>
  <w:num w:numId="2" w16cid:durableId="571310043">
    <w:abstractNumId w:val="8"/>
  </w:num>
  <w:num w:numId="3" w16cid:durableId="1697850239">
    <w:abstractNumId w:val="12"/>
  </w:num>
  <w:num w:numId="4" w16cid:durableId="1354382783">
    <w:abstractNumId w:val="20"/>
  </w:num>
  <w:num w:numId="5" w16cid:durableId="6517644">
    <w:abstractNumId w:val="16"/>
  </w:num>
  <w:num w:numId="6" w16cid:durableId="733939166">
    <w:abstractNumId w:val="10"/>
  </w:num>
  <w:num w:numId="7" w16cid:durableId="1532179885">
    <w:abstractNumId w:val="5"/>
  </w:num>
  <w:num w:numId="8" w16cid:durableId="1600061962">
    <w:abstractNumId w:val="13"/>
  </w:num>
  <w:num w:numId="9" w16cid:durableId="329018800">
    <w:abstractNumId w:val="9"/>
  </w:num>
  <w:num w:numId="10" w16cid:durableId="2122607671">
    <w:abstractNumId w:val="18"/>
  </w:num>
  <w:num w:numId="11" w16cid:durableId="808742031">
    <w:abstractNumId w:val="15"/>
  </w:num>
  <w:num w:numId="12" w16cid:durableId="184250976">
    <w:abstractNumId w:val="19"/>
  </w:num>
  <w:num w:numId="13" w16cid:durableId="180362694">
    <w:abstractNumId w:val="11"/>
  </w:num>
  <w:num w:numId="14" w16cid:durableId="525950443">
    <w:abstractNumId w:val="7"/>
  </w:num>
  <w:num w:numId="15" w16cid:durableId="1108626973">
    <w:abstractNumId w:val="17"/>
  </w:num>
  <w:num w:numId="16" w16cid:durableId="712000005">
    <w:abstractNumId w:val="14"/>
  </w:num>
  <w:num w:numId="17" w16cid:durableId="1020547691">
    <w:abstractNumId w:val="0"/>
  </w:num>
  <w:num w:numId="18" w16cid:durableId="605818564">
    <w:abstractNumId w:val="3"/>
  </w:num>
  <w:num w:numId="19" w16cid:durableId="1960254921">
    <w:abstractNumId w:val="2"/>
  </w:num>
  <w:num w:numId="20" w16cid:durableId="713507860">
    <w:abstractNumId w:val="1"/>
  </w:num>
  <w:num w:numId="21" w16cid:durableId="198457745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andra Ortiz">
    <w15:presenceInfo w15:providerId="AD" w15:userId="S::cortiz@kassahnortiz.com::cacb5a4f-ebf7-46c7-866e-130c6c4037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F8"/>
    <w:rsid w:val="00000274"/>
    <w:rsid w:val="00000C57"/>
    <w:rsid w:val="000018C7"/>
    <w:rsid w:val="0000243D"/>
    <w:rsid w:val="00002460"/>
    <w:rsid w:val="00004180"/>
    <w:rsid w:val="00004A4B"/>
    <w:rsid w:val="00004E08"/>
    <w:rsid w:val="000060DA"/>
    <w:rsid w:val="00006FBE"/>
    <w:rsid w:val="0000783E"/>
    <w:rsid w:val="000078CD"/>
    <w:rsid w:val="00007BDA"/>
    <w:rsid w:val="000119BF"/>
    <w:rsid w:val="00011E80"/>
    <w:rsid w:val="00012B93"/>
    <w:rsid w:val="00012D89"/>
    <w:rsid w:val="00013AEB"/>
    <w:rsid w:val="00016819"/>
    <w:rsid w:val="00021824"/>
    <w:rsid w:val="00022A98"/>
    <w:rsid w:val="00023A4E"/>
    <w:rsid w:val="000278FA"/>
    <w:rsid w:val="00030349"/>
    <w:rsid w:val="00030EFB"/>
    <w:rsid w:val="00031279"/>
    <w:rsid w:val="000322EB"/>
    <w:rsid w:val="000338C9"/>
    <w:rsid w:val="00034692"/>
    <w:rsid w:val="0003517B"/>
    <w:rsid w:val="00037264"/>
    <w:rsid w:val="000374D5"/>
    <w:rsid w:val="00041499"/>
    <w:rsid w:val="00041602"/>
    <w:rsid w:val="00041721"/>
    <w:rsid w:val="00041C57"/>
    <w:rsid w:val="00042744"/>
    <w:rsid w:val="00042CB4"/>
    <w:rsid w:val="000456D5"/>
    <w:rsid w:val="000457E8"/>
    <w:rsid w:val="000478E9"/>
    <w:rsid w:val="00050BA7"/>
    <w:rsid w:val="00051AD8"/>
    <w:rsid w:val="0005206E"/>
    <w:rsid w:val="00052ACF"/>
    <w:rsid w:val="00052D24"/>
    <w:rsid w:val="00054432"/>
    <w:rsid w:val="00055FCC"/>
    <w:rsid w:val="0005627D"/>
    <w:rsid w:val="00056ADF"/>
    <w:rsid w:val="000607F5"/>
    <w:rsid w:val="00060BAF"/>
    <w:rsid w:val="000621FC"/>
    <w:rsid w:val="0006272B"/>
    <w:rsid w:val="00063091"/>
    <w:rsid w:val="0006527D"/>
    <w:rsid w:val="00065E33"/>
    <w:rsid w:val="000700CE"/>
    <w:rsid w:val="000710DB"/>
    <w:rsid w:val="00071633"/>
    <w:rsid w:val="00071D1C"/>
    <w:rsid w:val="000728D5"/>
    <w:rsid w:val="00072938"/>
    <w:rsid w:val="00076437"/>
    <w:rsid w:val="0007690D"/>
    <w:rsid w:val="00076985"/>
    <w:rsid w:val="00076D9D"/>
    <w:rsid w:val="000774FB"/>
    <w:rsid w:val="0008088E"/>
    <w:rsid w:val="00082BA0"/>
    <w:rsid w:val="000835F3"/>
    <w:rsid w:val="000839A8"/>
    <w:rsid w:val="00084655"/>
    <w:rsid w:val="00086357"/>
    <w:rsid w:val="00086FB1"/>
    <w:rsid w:val="00087186"/>
    <w:rsid w:val="00087A3E"/>
    <w:rsid w:val="00087CA6"/>
    <w:rsid w:val="000909C0"/>
    <w:rsid w:val="000914DC"/>
    <w:rsid w:val="00092A75"/>
    <w:rsid w:val="00093C3A"/>
    <w:rsid w:val="0009468A"/>
    <w:rsid w:val="00096B1B"/>
    <w:rsid w:val="000A1968"/>
    <w:rsid w:val="000A1B37"/>
    <w:rsid w:val="000A1F9E"/>
    <w:rsid w:val="000A3936"/>
    <w:rsid w:val="000A62B4"/>
    <w:rsid w:val="000A66C5"/>
    <w:rsid w:val="000B0496"/>
    <w:rsid w:val="000B054D"/>
    <w:rsid w:val="000B1579"/>
    <w:rsid w:val="000B160A"/>
    <w:rsid w:val="000B1D36"/>
    <w:rsid w:val="000B2EDE"/>
    <w:rsid w:val="000B42A7"/>
    <w:rsid w:val="000B4EAC"/>
    <w:rsid w:val="000B55FF"/>
    <w:rsid w:val="000B57CB"/>
    <w:rsid w:val="000B70D5"/>
    <w:rsid w:val="000B7315"/>
    <w:rsid w:val="000C0748"/>
    <w:rsid w:val="000C130E"/>
    <w:rsid w:val="000C1541"/>
    <w:rsid w:val="000C2AD6"/>
    <w:rsid w:val="000C4FAD"/>
    <w:rsid w:val="000C7521"/>
    <w:rsid w:val="000D06D7"/>
    <w:rsid w:val="000D2585"/>
    <w:rsid w:val="000D2AC8"/>
    <w:rsid w:val="000D2F36"/>
    <w:rsid w:val="000D3387"/>
    <w:rsid w:val="000D3840"/>
    <w:rsid w:val="000D4A3D"/>
    <w:rsid w:val="000D4F00"/>
    <w:rsid w:val="000D5512"/>
    <w:rsid w:val="000D5EDA"/>
    <w:rsid w:val="000D6A92"/>
    <w:rsid w:val="000D6B5A"/>
    <w:rsid w:val="000D743E"/>
    <w:rsid w:val="000D75EF"/>
    <w:rsid w:val="000E0201"/>
    <w:rsid w:val="000E226A"/>
    <w:rsid w:val="000E2DC3"/>
    <w:rsid w:val="000E3861"/>
    <w:rsid w:val="000E4AB5"/>
    <w:rsid w:val="000E4FFA"/>
    <w:rsid w:val="000E70DD"/>
    <w:rsid w:val="000F08EA"/>
    <w:rsid w:val="000F0933"/>
    <w:rsid w:val="000F1899"/>
    <w:rsid w:val="000F2F08"/>
    <w:rsid w:val="000F3DF7"/>
    <w:rsid w:val="000F4148"/>
    <w:rsid w:val="000F45DE"/>
    <w:rsid w:val="000F4D09"/>
    <w:rsid w:val="000F616B"/>
    <w:rsid w:val="000F6D5C"/>
    <w:rsid w:val="000F79F7"/>
    <w:rsid w:val="001017EE"/>
    <w:rsid w:val="00102041"/>
    <w:rsid w:val="001024FC"/>
    <w:rsid w:val="00102DF0"/>
    <w:rsid w:val="00103540"/>
    <w:rsid w:val="00103F28"/>
    <w:rsid w:val="00103FDF"/>
    <w:rsid w:val="00104012"/>
    <w:rsid w:val="00105B05"/>
    <w:rsid w:val="001069E5"/>
    <w:rsid w:val="00111883"/>
    <w:rsid w:val="00113B37"/>
    <w:rsid w:val="00114D46"/>
    <w:rsid w:val="00114FD3"/>
    <w:rsid w:val="00115638"/>
    <w:rsid w:val="0011608C"/>
    <w:rsid w:val="00116596"/>
    <w:rsid w:val="001169C6"/>
    <w:rsid w:val="001170C0"/>
    <w:rsid w:val="00120581"/>
    <w:rsid w:val="0012159D"/>
    <w:rsid w:val="00121FB8"/>
    <w:rsid w:val="00123F36"/>
    <w:rsid w:val="00126334"/>
    <w:rsid w:val="001272B9"/>
    <w:rsid w:val="001275C9"/>
    <w:rsid w:val="0012778A"/>
    <w:rsid w:val="00127B7D"/>
    <w:rsid w:val="001304FA"/>
    <w:rsid w:val="00132B5F"/>
    <w:rsid w:val="00133141"/>
    <w:rsid w:val="00133300"/>
    <w:rsid w:val="00133D92"/>
    <w:rsid w:val="001342DF"/>
    <w:rsid w:val="00134836"/>
    <w:rsid w:val="0013561E"/>
    <w:rsid w:val="00135691"/>
    <w:rsid w:val="00136C7A"/>
    <w:rsid w:val="00137525"/>
    <w:rsid w:val="001407E2"/>
    <w:rsid w:val="00140903"/>
    <w:rsid w:val="00142147"/>
    <w:rsid w:val="00142EAF"/>
    <w:rsid w:val="0014303B"/>
    <w:rsid w:val="001434A6"/>
    <w:rsid w:val="00143566"/>
    <w:rsid w:val="001457EE"/>
    <w:rsid w:val="00146941"/>
    <w:rsid w:val="00146C78"/>
    <w:rsid w:val="00147FCD"/>
    <w:rsid w:val="00150D5D"/>
    <w:rsid w:val="00151115"/>
    <w:rsid w:val="00151B16"/>
    <w:rsid w:val="00152A78"/>
    <w:rsid w:val="00152C29"/>
    <w:rsid w:val="00152C48"/>
    <w:rsid w:val="00153690"/>
    <w:rsid w:val="00153CE9"/>
    <w:rsid w:val="001543F4"/>
    <w:rsid w:val="001559AB"/>
    <w:rsid w:val="00155BFA"/>
    <w:rsid w:val="00156A86"/>
    <w:rsid w:val="00156FFB"/>
    <w:rsid w:val="001570D6"/>
    <w:rsid w:val="0016053E"/>
    <w:rsid w:val="00160F17"/>
    <w:rsid w:val="00160F19"/>
    <w:rsid w:val="00161FF6"/>
    <w:rsid w:val="00162934"/>
    <w:rsid w:val="00162A1A"/>
    <w:rsid w:val="00163199"/>
    <w:rsid w:val="00163298"/>
    <w:rsid w:val="00164441"/>
    <w:rsid w:val="0016455A"/>
    <w:rsid w:val="00164819"/>
    <w:rsid w:val="00165191"/>
    <w:rsid w:val="00165414"/>
    <w:rsid w:val="0016601A"/>
    <w:rsid w:val="00166234"/>
    <w:rsid w:val="00166AFF"/>
    <w:rsid w:val="001670DC"/>
    <w:rsid w:val="0016712C"/>
    <w:rsid w:val="0016722E"/>
    <w:rsid w:val="00167DDE"/>
    <w:rsid w:val="001701A2"/>
    <w:rsid w:val="00170D04"/>
    <w:rsid w:val="001712C0"/>
    <w:rsid w:val="00172306"/>
    <w:rsid w:val="00173B63"/>
    <w:rsid w:val="00174BFE"/>
    <w:rsid w:val="00175DD2"/>
    <w:rsid w:val="00176410"/>
    <w:rsid w:val="00177582"/>
    <w:rsid w:val="0017762B"/>
    <w:rsid w:val="00177D67"/>
    <w:rsid w:val="001816C1"/>
    <w:rsid w:val="00181B1A"/>
    <w:rsid w:val="001835BE"/>
    <w:rsid w:val="001843DF"/>
    <w:rsid w:val="00185745"/>
    <w:rsid w:val="00185C4D"/>
    <w:rsid w:val="00186E9B"/>
    <w:rsid w:val="00187598"/>
    <w:rsid w:val="00187CF4"/>
    <w:rsid w:val="0019059F"/>
    <w:rsid w:val="001917FF"/>
    <w:rsid w:val="00191941"/>
    <w:rsid w:val="00193564"/>
    <w:rsid w:val="00193B38"/>
    <w:rsid w:val="00195994"/>
    <w:rsid w:val="001969AE"/>
    <w:rsid w:val="00197364"/>
    <w:rsid w:val="00197DBC"/>
    <w:rsid w:val="001A1910"/>
    <w:rsid w:val="001A1E2B"/>
    <w:rsid w:val="001A3379"/>
    <w:rsid w:val="001A37CE"/>
    <w:rsid w:val="001A4823"/>
    <w:rsid w:val="001A4CEF"/>
    <w:rsid w:val="001B17AB"/>
    <w:rsid w:val="001B2721"/>
    <w:rsid w:val="001B2ABB"/>
    <w:rsid w:val="001B36A0"/>
    <w:rsid w:val="001B52BF"/>
    <w:rsid w:val="001B6C95"/>
    <w:rsid w:val="001B7B75"/>
    <w:rsid w:val="001C101E"/>
    <w:rsid w:val="001C1DD5"/>
    <w:rsid w:val="001C25ED"/>
    <w:rsid w:val="001C2636"/>
    <w:rsid w:val="001C26E6"/>
    <w:rsid w:val="001C2736"/>
    <w:rsid w:val="001C2CBA"/>
    <w:rsid w:val="001C3593"/>
    <w:rsid w:val="001C4BD0"/>
    <w:rsid w:val="001C4D88"/>
    <w:rsid w:val="001C6158"/>
    <w:rsid w:val="001C6636"/>
    <w:rsid w:val="001C716D"/>
    <w:rsid w:val="001C777C"/>
    <w:rsid w:val="001D0E34"/>
    <w:rsid w:val="001D2346"/>
    <w:rsid w:val="001D2E0D"/>
    <w:rsid w:val="001D3092"/>
    <w:rsid w:val="001D31FD"/>
    <w:rsid w:val="001D324E"/>
    <w:rsid w:val="001D4516"/>
    <w:rsid w:val="001D5086"/>
    <w:rsid w:val="001D6761"/>
    <w:rsid w:val="001D6C00"/>
    <w:rsid w:val="001E03AD"/>
    <w:rsid w:val="001E086F"/>
    <w:rsid w:val="001E3209"/>
    <w:rsid w:val="001E3571"/>
    <w:rsid w:val="001E3E24"/>
    <w:rsid w:val="001E60AA"/>
    <w:rsid w:val="001E69ED"/>
    <w:rsid w:val="001E6B91"/>
    <w:rsid w:val="001E7082"/>
    <w:rsid w:val="001E7ADC"/>
    <w:rsid w:val="001E7C6E"/>
    <w:rsid w:val="001F04C7"/>
    <w:rsid w:val="001F05F8"/>
    <w:rsid w:val="001F209B"/>
    <w:rsid w:val="001F2862"/>
    <w:rsid w:val="001F41BA"/>
    <w:rsid w:val="001F4342"/>
    <w:rsid w:val="001F4B44"/>
    <w:rsid w:val="001F5CD1"/>
    <w:rsid w:val="001F788D"/>
    <w:rsid w:val="0020170A"/>
    <w:rsid w:val="00204F72"/>
    <w:rsid w:val="00205252"/>
    <w:rsid w:val="00205432"/>
    <w:rsid w:val="00206248"/>
    <w:rsid w:val="00206E33"/>
    <w:rsid w:val="00206EA0"/>
    <w:rsid w:val="00206FBF"/>
    <w:rsid w:val="00207C80"/>
    <w:rsid w:val="00212405"/>
    <w:rsid w:val="0021473F"/>
    <w:rsid w:val="002147B4"/>
    <w:rsid w:val="002151E0"/>
    <w:rsid w:val="00215ABD"/>
    <w:rsid w:val="00217583"/>
    <w:rsid w:val="002219DB"/>
    <w:rsid w:val="002220DC"/>
    <w:rsid w:val="00222707"/>
    <w:rsid w:val="0022525A"/>
    <w:rsid w:val="00225688"/>
    <w:rsid w:val="00225EA7"/>
    <w:rsid w:val="002261D6"/>
    <w:rsid w:val="0023036D"/>
    <w:rsid w:val="00230CA2"/>
    <w:rsid w:val="002313E6"/>
    <w:rsid w:val="0023241A"/>
    <w:rsid w:val="002327B5"/>
    <w:rsid w:val="00232DDE"/>
    <w:rsid w:val="002355C8"/>
    <w:rsid w:val="002360D9"/>
    <w:rsid w:val="0023699E"/>
    <w:rsid w:val="0023748B"/>
    <w:rsid w:val="0023779A"/>
    <w:rsid w:val="002378D1"/>
    <w:rsid w:val="00240570"/>
    <w:rsid w:val="00240847"/>
    <w:rsid w:val="002411F4"/>
    <w:rsid w:val="002418E8"/>
    <w:rsid w:val="0024371A"/>
    <w:rsid w:val="00243955"/>
    <w:rsid w:val="002444AC"/>
    <w:rsid w:val="002446B5"/>
    <w:rsid w:val="002462E8"/>
    <w:rsid w:val="00246FA6"/>
    <w:rsid w:val="00250067"/>
    <w:rsid w:val="00250668"/>
    <w:rsid w:val="00251815"/>
    <w:rsid w:val="002524D7"/>
    <w:rsid w:val="00253C68"/>
    <w:rsid w:val="00254878"/>
    <w:rsid w:val="00256509"/>
    <w:rsid w:val="00257276"/>
    <w:rsid w:val="00257F07"/>
    <w:rsid w:val="00260A0A"/>
    <w:rsid w:val="0026119F"/>
    <w:rsid w:val="002616B4"/>
    <w:rsid w:val="00261B02"/>
    <w:rsid w:val="00261C8F"/>
    <w:rsid w:val="00264300"/>
    <w:rsid w:val="002648A6"/>
    <w:rsid w:val="00265EE5"/>
    <w:rsid w:val="00267242"/>
    <w:rsid w:val="002673D9"/>
    <w:rsid w:val="0027048B"/>
    <w:rsid w:val="00271743"/>
    <w:rsid w:val="00272063"/>
    <w:rsid w:val="00272354"/>
    <w:rsid w:val="00273745"/>
    <w:rsid w:val="00275691"/>
    <w:rsid w:val="00275A6F"/>
    <w:rsid w:val="00276D95"/>
    <w:rsid w:val="0027728C"/>
    <w:rsid w:val="00280453"/>
    <w:rsid w:val="002805D9"/>
    <w:rsid w:val="00281500"/>
    <w:rsid w:val="00281BA0"/>
    <w:rsid w:val="00281F3E"/>
    <w:rsid w:val="00282349"/>
    <w:rsid w:val="00282717"/>
    <w:rsid w:val="00282A28"/>
    <w:rsid w:val="00282D19"/>
    <w:rsid w:val="0028367D"/>
    <w:rsid w:val="0028472B"/>
    <w:rsid w:val="00284B7D"/>
    <w:rsid w:val="0028506B"/>
    <w:rsid w:val="00286ED7"/>
    <w:rsid w:val="00286F4F"/>
    <w:rsid w:val="00290E33"/>
    <w:rsid w:val="00292DE8"/>
    <w:rsid w:val="00294869"/>
    <w:rsid w:val="00294929"/>
    <w:rsid w:val="00294D36"/>
    <w:rsid w:val="00294E27"/>
    <w:rsid w:val="00294F11"/>
    <w:rsid w:val="0029549A"/>
    <w:rsid w:val="0029735C"/>
    <w:rsid w:val="00297F0E"/>
    <w:rsid w:val="002A001F"/>
    <w:rsid w:val="002A00EF"/>
    <w:rsid w:val="002A0DEB"/>
    <w:rsid w:val="002A1425"/>
    <w:rsid w:val="002A19A1"/>
    <w:rsid w:val="002A37D5"/>
    <w:rsid w:val="002A43A1"/>
    <w:rsid w:val="002A4BBA"/>
    <w:rsid w:val="002A4BDF"/>
    <w:rsid w:val="002A60E6"/>
    <w:rsid w:val="002A63BC"/>
    <w:rsid w:val="002A69FF"/>
    <w:rsid w:val="002A6A08"/>
    <w:rsid w:val="002A792A"/>
    <w:rsid w:val="002B0010"/>
    <w:rsid w:val="002B0425"/>
    <w:rsid w:val="002B0B68"/>
    <w:rsid w:val="002B1500"/>
    <w:rsid w:val="002B185F"/>
    <w:rsid w:val="002B229E"/>
    <w:rsid w:val="002B3215"/>
    <w:rsid w:val="002B327D"/>
    <w:rsid w:val="002B3BB3"/>
    <w:rsid w:val="002B446D"/>
    <w:rsid w:val="002B4A30"/>
    <w:rsid w:val="002B4F62"/>
    <w:rsid w:val="002B52CF"/>
    <w:rsid w:val="002B5E3C"/>
    <w:rsid w:val="002B613F"/>
    <w:rsid w:val="002B66CF"/>
    <w:rsid w:val="002B766B"/>
    <w:rsid w:val="002B77CA"/>
    <w:rsid w:val="002B7FFA"/>
    <w:rsid w:val="002C1731"/>
    <w:rsid w:val="002C29F6"/>
    <w:rsid w:val="002C33B1"/>
    <w:rsid w:val="002C3923"/>
    <w:rsid w:val="002C5F39"/>
    <w:rsid w:val="002C6ED9"/>
    <w:rsid w:val="002D01F9"/>
    <w:rsid w:val="002D07F9"/>
    <w:rsid w:val="002D17AB"/>
    <w:rsid w:val="002D25E4"/>
    <w:rsid w:val="002D275D"/>
    <w:rsid w:val="002D4155"/>
    <w:rsid w:val="002D4C06"/>
    <w:rsid w:val="002D737B"/>
    <w:rsid w:val="002D7F7A"/>
    <w:rsid w:val="002E00A7"/>
    <w:rsid w:val="002E0E44"/>
    <w:rsid w:val="002E107F"/>
    <w:rsid w:val="002E149C"/>
    <w:rsid w:val="002E2D46"/>
    <w:rsid w:val="002E42E0"/>
    <w:rsid w:val="002E49B0"/>
    <w:rsid w:val="002E5325"/>
    <w:rsid w:val="002E63D5"/>
    <w:rsid w:val="002E6AC3"/>
    <w:rsid w:val="002E789A"/>
    <w:rsid w:val="002E791D"/>
    <w:rsid w:val="002E7BF0"/>
    <w:rsid w:val="002F12F4"/>
    <w:rsid w:val="002F206A"/>
    <w:rsid w:val="002F2C05"/>
    <w:rsid w:val="002F2D61"/>
    <w:rsid w:val="002F3F18"/>
    <w:rsid w:val="002F6968"/>
    <w:rsid w:val="00301FFB"/>
    <w:rsid w:val="00303E9F"/>
    <w:rsid w:val="00304952"/>
    <w:rsid w:val="003052B2"/>
    <w:rsid w:val="0030542A"/>
    <w:rsid w:val="003058EB"/>
    <w:rsid w:val="00305C0C"/>
    <w:rsid w:val="00305E59"/>
    <w:rsid w:val="00307C26"/>
    <w:rsid w:val="00307DBF"/>
    <w:rsid w:val="00310913"/>
    <w:rsid w:val="00311EA2"/>
    <w:rsid w:val="0031206E"/>
    <w:rsid w:val="00314361"/>
    <w:rsid w:val="00314DA7"/>
    <w:rsid w:val="0031574F"/>
    <w:rsid w:val="003158CD"/>
    <w:rsid w:val="00316E51"/>
    <w:rsid w:val="00317CB3"/>
    <w:rsid w:val="00320555"/>
    <w:rsid w:val="00320676"/>
    <w:rsid w:val="003206E3"/>
    <w:rsid w:val="00322988"/>
    <w:rsid w:val="0032706B"/>
    <w:rsid w:val="00330242"/>
    <w:rsid w:val="0033188B"/>
    <w:rsid w:val="00331D9F"/>
    <w:rsid w:val="0033367D"/>
    <w:rsid w:val="00333C90"/>
    <w:rsid w:val="00335692"/>
    <w:rsid w:val="00335DED"/>
    <w:rsid w:val="00340879"/>
    <w:rsid w:val="00340CE8"/>
    <w:rsid w:val="00342BF9"/>
    <w:rsid w:val="00343543"/>
    <w:rsid w:val="003462E1"/>
    <w:rsid w:val="00346AF1"/>
    <w:rsid w:val="00347FC9"/>
    <w:rsid w:val="00350720"/>
    <w:rsid w:val="003539B3"/>
    <w:rsid w:val="0035448D"/>
    <w:rsid w:val="00356A1B"/>
    <w:rsid w:val="00366014"/>
    <w:rsid w:val="00367203"/>
    <w:rsid w:val="0036727E"/>
    <w:rsid w:val="00367773"/>
    <w:rsid w:val="003700EA"/>
    <w:rsid w:val="003711BF"/>
    <w:rsid w:val="00371EA0"/>
    <w:rsid w:val="00372527"/>
    <w:rsid w:val="00373844"/>
    <w:rsid w:val="00373A5D"/>
    <w:rsid w:val="003761A5"/>
    <w:rsid w:val="00377499"/>
    <w:rsid w:val="00381C54"/>
    <w:rsid w:val="0038228D"/>
    <w:rsid w:val="003828E9"/>
    <w:rsid w:val="00385831"/>
    <w:rsid w:val="0038636E"/>
    <w:rsid w:val="003906EC"/>
    <w:rsid w:val="00391D78"/>
    <w:rsid w:val="00392D76"/>
    <w:rsid w:val="00392F4C"/>
    <w:rsid w:val="00393609"/>
    <w:rsid w:val="0039694F"/>
    <w:rsid w:val="003A0506"/>
    <w:rsid w:val="003A0B00"/>
    <w:rsid w:val="003A1B0B"/>
    <w:rsid w:val="003A2499"/>
    <w:rsid w:val="003A2638"/>
    <w:rsid w:val="003A27FB"/>
    <w:rsid w:val="003A3647"/>
    <w:rsid w:val="003A5689"/>
    <w:rsid w:val="003A5C27"/>
    <w:rsid w:val="003A5CC3"/>
    <w:rsid w:val="003A7D1B"/>
    <w:rsid w:val="003A7E1B"/>
    <w:rsid w:val="003B0F7A"/>
    <w:rsid w:val="003B40CD"/>
    <w:rsid w:val="003B414F"/>
    <w:rsid w:val="003B6E66"/>
    <w:rsid w:val="003B7DE5"/>
    <w:rsid w:val="003C0A10"/>
    <w:rsid w:val="003C2AF7"/>
    <w:rsid w:val="003C45D3"/>
    <w:rsid w:val="003C5136"/>
    <w:rsid w:val="003C5374"/>
    <w:rsid w:val="003C57A7"/>
    <w:rsid w:val="003C6A11"/>
    <w:rsid w:val="003C7D37"/>
    <w:rsid w:val="003D0CB0"/>
    <w:rsid w:val="003D3506"/>
    <w:rsid w:val="003D4145"/>
    <w:rsid w:val="003D4A1C"/>
    <w:rsid w:val="003D4B40"/>
    <w:rsid w:val="003D50C9"/>
    <w:rsid w:val="003D562E"/>
    <w:rsid w:val="003D5B91"/>
    <w:rsid w:val="003D6C3F"/>
    <w:rsid w:val="003D7623"/>
    <w:rsid w:val="003E1B30"/>
    <w:rsid w:val="003E206F"/>
    <w:rsid w:val="003E244D"/>
    <w:rsid w:val="003E52D2"/>
    <w:rsid w:val="003E5344"/>
    <w:rsid w:val="003E7083"/>
    <w:rsid w:val="003E73BB"/>
    <w:rsid w:val="003F159C"/>
    <w:rsid w:val="003F168C"/>
    <w:rsid w:val="003F2331"/>
    <w:rsid w:val="003F2ADC"/>
    <w:rsid w:val="003F2C2B"/>
    <w:rsid w:val="003F301F"/>
    <w:rsid w:val="003F3501"/>
    <w:rsid w:val="003F41BA"/>
    <w:rsid w:val="003F517A"/>
    <w:rsid w:val="003F5577"/>
    <w:rsid w:val="003F6827"/>
    <w:rsid w:val="004001D9"/>
    <w:rsid w:val="0040046D"/>
    <w:rsid w:val="00401129"/>
    <w:rsid w:val="00401927"/>
    <w:rsid w:val="00403391"/>
    <w:rsid w:val="00403D3F"/>
    <w:rsid w:val="0040680F"/>
    <w:rsid w:val="00407C35"/>
    <w:rsid w:val="00407D99"/>
    <w:rsid w:val="00410078"/>
    <w:rsid w:val="004108B3"/>
    <w:rsid w:val="00410B05"/>
    <w:rsid w:val="0041164E"/>
    <w:rsid w:val="004124C6"/>
    <w:rsid w:val="00412F39"/>
    <w:rsid w:val="00412F63"/>
    <w:rsid w:val="00414266"/>
    <w:rsid w:val="0041448E"/>
    <w:rsid w:val="0041707E"/>
    <w:rsid w:val="004200C3"/>
    <w:rsid w:val="0042220F"/>
    <w:rsid w:val="00423A21"/>
    <w:rsid w:val="00424543"/>
    <w:rsid w:val="00425912"/>
    <w:rsid w:val="00425CDC"/>
    <w:rsid w:val="00426A87"/>
    <w:rsid w:val="00431E9E"/>
    <w:rsid w:val="00431ED6"/>
    <w:rsid w:val="00432462"/>
    <w:rsid w:val="004324BE"/>
    <w:rsid w:val="00432A99"/>
    <w:rsid w:val="00432E63"/>
    <w:rsid w:val="00433255"/>
    <w:rsid w:val="0043428D"/>
    <w:rsid w:val="0043455B"/>
    <w:rsid w:val="004347A8"/>
    <w:rsid w:val="004347FB"/>
    <w:rsid w:val="00434956"/>
    <w:rsid w:val="0043572F"/>
    <w:rsid w:val="00437454"/>
    <w:rsid w:val="00441B8F"/>
    <w:rsid w:val="00442CA6"/>
    <w:rsid w:val="00443574"/>
    <w:rsid w:val="00444A87"/>
    <w:rsid w:val="00446987"/>
    <w:rsid w:val="004478AE"/>
    <w:rsid w:val="00447FFE"/>
    <w:rsid w:val="0045026D"/>
    <w:rsid w:val="0045192A"/>
    <w:rsid w:val="00454307"/>
    <w:rsid w:val="00454930"/>
    <w:rsid w:val="004554CF"/>
    <w:rsid w:val="00455A10"/>
    <w:rsid w:val="00457D99"/>
    <w:rsid w:val="00461E79"/>
    <w:rsid w:val="004621DD"/>
    <w:rsid w:val="00463155"/>
    <w:rsid w:val="004639AC"/>
    <w:rsid w:val="004641F8"/>
    <w:rsid w:val="004648E2"/>
    <w:rsid w:val="00464AC5"/>
    <w:rsid w:val="00464D32"/>
    <w:rsid w:val="00464F3D"/>
    <w:rsid w:val="00465651"/>
    <w:rsid w:val="0046667C"/>
    <w:rsid w:val="004671AD"/>
    <w:rsid w:val="00467E1F"/>
    <w:rsid w:val="004701C8"/>
    <w:rsid w:val="00470746"/>
    <w:rsid w:val="00471A46"/>
    <w:rsid w:val="004723DF"/>
    <w:rsid w:val="0047279A"/>
    <w:rsid w:val="004738BC"/>
    <w:rsid w:val="00473C22"/>
    <w:rsid w:val="00474C7B"/>
    <w:rsid w:val="00474D2A"/>
    <w:rsid w:val="00476F02"/>
    <w:rsid w:val="0047711B"/>
    <w:rsid w:val="00477987"/>
    <w:rsid w:val="0048001D"/>
    <w:rsid w:val="00480C3E"/>
    <w:rsid w:val="00480F2B"/>
    <w:rsid w:val="00482CCE"/>
    <w:rsid w:val="00482F6E"/>
    <w:rsid w:val="00484C49"/>
    <w:rsid w:val="00485035"/>
    <w:rsid w:val="0048558B"/>
    <w:rsid w:val="004860DE"/>
    <w:rsid w:val="00487252"/>
    <w:rsid w:val="0049252F"/>
    <w:rsid w:val="00492C9C"/>
    <w:rsid w:val="0049356D"/>
    <w:rsid w:val="00493837"/>
    <w:rsid w:val="00493B5F"/>
    <w:rsid w:val="00493F71"/>
    <w:rsid w:val="00496293"/>
    <w:rsid w:val="004A0B43"/>
    <w:rsid w:val="004A0BFE"/>
    <w:rsid w:val="004A1B41"/>
    <w:rsid w:val="004A1FBA"/>
    <w:rsid w:val="004A2313"/>
    <w:rsid w:val="004A2323"/>
    <w:rsid w:val="004A2C97"/>
    <w:rsid w:val="004A36A6"/>
    <w:rsid w:val="004A5658"/>
    <w:rsid w:val="004A5BD3"/>
    <w:rsid w:val="004A5CB4"/>
    <w:rsid w:val="004A6D09"/>
    <w:rsid w:val="004A78DE"/>
    <w:rsid w:val="004A7A09"/>
    <w:rsid w:val="004B0832"/>
    <w:rsid w:val="004B1875"/>
    <w:rsid w:val="004B1DE8"/>
    <w:rsid w:val="004B4C42"/>
    <w:rsid w:val="004B7326"/>
    <w:rsid w:val="004B75F8"/>
    <w:rsid w:val="004B7C55"/>
    <w:rsid w:val="004C1002"/>
    <w:rsid w:val="004C1BBE"/>
    <w:rsid w:val="004C1DB7"/>
    <w:rsid w:val="004C2183"/>
    <w:rsid w:val="004C2B1C"/>
    <w:rsid w:val="004C4538"/>
    <w:rsid w:val="004C466A"/>
    <w:rsid w:val="004C4B39"/>
    <w:rsid w:val="004C4D78"/>
    <w:rsid w:val="004C5708"/>
    <w:rsid w:val="004C63D5"/>
    <w:rsid w:val="004C68A3"/>
    <w:rsid w:val="004C6FC0"/>
    <w:rsid w:val="004C7FD4"/>
    <w:rsid w:val="004D082F"/>
    <w:rsid w:val="004D43F7"/>
    <w:rsid w:val="004D4549"/>
    <w:rsid w:val="004D742B"/>
    <w:rsid w:val="004E0C54"/>
    <w:rsid w:val="004E10DD"/>
    <w:rsid w:val="004E3B88"/>
    <w:rsid w:val="004E62F7"/>
    <w:rsid w:val="004E7A7D"/>
    <w:rsid w:val="004E7E04"/>
    <w:rsid w:val="004F0B2F"/>
    <w:rsid w:val="004F2EB3"/>
    <w:rsid w:val="004F3A83"/>
    <w:rsid w:val="004F3E9F"/>
    <w:rsid w:val="004F50DD"/>
    <w:rsid w:val="004F6297"/>
    <w:rsid w:val="004F678D"/>
    <w:rsid w:val="004F7073"/>
    <w:rsid w:val="004F7830"/>
    <w:rsid w:val="004F7EB7"/>
    <w:rsid w:val="0050480D"/>
    <w:rsid w:val="005074BE"/>
    <w:rsid w:val="005106CE"/>
    <w:rsid w:val="00511B6C"/>
    <w:rsid w:val="00513E50"/>
    <w:rsid w:val="00514B20"/>
    <w:rsid w:val="00516965"/>
    <w:rsid w:val="00516CF6"/>
    <w:rsid w:val="0051725D"/>
    <w:rsid w:val="005172D1"/>
    <w:rsid w:val="00517998"/>
    <w:rsid w:val="00517B9C"/>
    <w:rsid w:val="00521F73"/>
    <w:rsid w:val="00522F2F"/>
    <w:rsid w:val="00523A41"/>
    <w:rsid w:val="005246D3"/>
    <w:rsid w:val="00524899"/>
    <w:rsid w:val="005249A0"/>
    <w:rsid w:val="00524D18"/>
    <w:rsid w:val="005254EE"/>
    <w:rsid w:val="00525898"/>
    <w:rsid w:val="00526D11"/>
    <w:rsid w:val="00527B48"/>
    <w:rsid w:val="00527BBD"/>
    <w:rsid w:val="00527DE0"/>
    <w:rsid w:val="00527E0B"/>
    <w:rsid w:val="005316CF"/>
    <w:rsid w:val="00532D74"/>
    <w:rsid w:val="0053338E"/>
    <w:rsid w:val="005351BB"/>
    <w:rsid w:val="00535C76"/>
    <w:rsid w:val="00535D73"/>
    <w:rsid w:val="005369FD"/>
    <w:rsid w:val="00537C03"/>
    <w:rsid w:val="00537CD4"/>
    <w:rsid w:val="0054039C"/>
    <w:rsid w:val="00541688"/>
    <w:rsid w:val="00542502"/>
    <w:rsid w:val="005429A1"/>
    <w:rsid w:val="00544226"/>
    <w:rsid w:val="00544295"/>
    <w:rsid w:val="00544F32"/>
    <w:rsid w:val="005456E1"/>
    <w:rsid w:val="00547B3B"/>
    <w:rsid w:val="005505C1"/>
    <w:rsid w:val="005522EC"/>
    <w:rsid w:val="00552347"/>
    <w:rsid w:val="00552A04"/>
    <w:rsid w:val="00553BA3"/>
    <w:rsid w:val="005566BD"/>
    <w:rsid w:val="00556815"/>
    <w:rsid w:val="00556907"/>
    <w:rsid w:val="005572A8"/>
    <w:rsid w:val="00557DAE"/>
    <w:rsid w:val="005646E9"/>
    <w:rsid w:val="00564E70"/>
    <w:rsid w:val="00565940"/>
    <w:rsid w:val="005659B4"/>
    <w:rsid w:val="00565BCD"/>
    <w:rsid w:val="005704D5"/>
    <w:rsid w:val="00571C59"/>
    <w:rsid w:val="0057336D"/>
    <w:rsid w:val="005749C3"/>
    <w:rsid w:val="005801DF"/>
    <w:rsid w:val="00580237"/>
    <w:rsid w:val="00580999"/>
    <w:rsid w:val="00585BCE"/>
    <w:rsid w:val="005862FD"/>
    <w:rsid w:val="0058760E"/>
    <w:rsid w:val="005915DF"/>
    <w:rsid w:val="00591E69"/>
    <w:rsid w:val="00593EC2"/>
    <w:rsid w:val="00595E89"/>
    <w:rsid w:val="005A0670"/>
    <w:rsid w:val="005A098A"/>
    <w:rsid w:val="005A1D16"/>
    <w:rsid w:val="005A2DE1"/>
    <w:rsid w:val="005A2EA9"/>
    <w:rsid w:val="005A4B61"/>
    <w:rsid w:val="005A503C"/>
    <w:rsid w:val="005A54C2"/>
    <w:rsid w:val="005A78DB"/>
    <w:rsid w:val="005B058D"/>
    <w:rsid w:val="005B0641"/>
    <w:rsid w:val="005B0C96"/>
    <w:rsid w:val="005B4930"/>
    <w:rsid w:val="005B5587"/>
    <w:rsid w:val="005B583C"/>
    <w:rsid w:val="005B6982"/>
    <w:rsid w:val="005B69EA"/>
    <w:rsid w:val="005B6F01"/>
    <w:rsid w:val="005C357D"/>
    <w:rsid w:val="005C3A1E"/>
    <w:rsid w:val="005C43B6"/>
    <w:rsid w:val="005C47B0"/>
    <w:rsid w:val="005C4B62"/>
    <w:rsid w:val="005C5F91"/>
    <w:rsid w:val="005C654C"/>
    <w:rsid w:val="005C7319"/>
    <w:rsid w:val="005D1553"/>
    <w:rsid w:val="005D1661"/>
    <w:rsid w:val="005D16B1"/>
    <w:rsid w:val="005D19BA"/>
    <w:rsid w:val="005D28E7"/>
    <w:rsid w:val="005D485B"/>
    <w:rsid w:val="005D53AC"/>
    <w:rsid w:val="005D6BD8"/>
    <w:rsid w:val="005D6CC5"/>
    <w:rsid w:val="005E06C3"/>
    <w:rsid w:val="005E0874"/>
    <w:rsid w:val="005E20BA"/>
    <w:rsid w:val="005E287E"/>
    <w:rsid w:val="005E2917"/>
    <w:rsid w:val="005E4443"/>
    <w:rsid w:val="005E45C0"/>
    <w:rsid w:val="005E4C77"/>
    <w:rsid w:val="005E5629"/>
    <w:rsid w:val="005E6C7E"/>
    <w:rsid w:val="005F0B75"/>
    <w:rsid w:val="005F0F02"/>
    <w:rsid w:val="005F1542"/>
    <w:rsid w:val="005F2D4F"/>
    <w:rsid w:val="005F35EF"/>
    <w:rsid w:val="005F6DD9"/>
    <w:rsid w:val="005F7B6C"/>
    <w:rsid w:val="005F7C27"/>
    <w:rsid w:val="005F7F34"/>
    <w:rsid w:val="00600C32"/>
    <w:rsid w:val="00601CDF"/>
    <w:rsid w:val="00602B6B"/>
    <w:rsid w:val="00603D8D"/>
    <w:rsid w:val="00603E58"/>
    <w:rsid w:val="006044B4"/>
    <w:rsid w:val="006049A1"/>
    <w:rsid w:val="00605633"/>
    <w:rsid w:val="006062A6"/>
    <w:rsid w:val="00606667"/>
    <w:rsid w:val="00607062"/>
    <w:rsid w:val="00607298"/>
    <w:rsid w:val="00610218"/>
    <w:rsid w:val="00610700"/>
    <w:rsid w:val="00610B06"/>
    <w:rsid w:val="00610B2D"/>
    <w:rsid w:val="0061107A"/>
    <w:rsid w:val="0061116A"/>
    <w:rsid w:val="006117CF"/>
    <w:rsid w:val="00611836"/>
    <w:rsid w:val="00612FB2"/>
    <w:rsid w:val="00613F07"/>
    <w:rsid w:val="006145B7"/>
    <w:rsid w:val="00614EFA"/>
    <w:rsid w:val="006152B7"/>
    <w:rsid w:val="00616015"/>
    <w:rsid w:val="00620461"/>
    <w:rsid w:val="006209D9"/>
    <w:rsid w:val="00622506"/>
    <w:rsid w:val="006229DA"/>
    <w:rsid w:val="00623309"/>
    <w:rsid w:val="006244BC"/>
    <w:rsid w:val="00624669"/>
    <w:rsid w:val="006256D5"/>
    <w:rsid w:val="00625EA6"/>
    <w:rsid w:val="006264AE"/>
    <w:rsid w:val="006264E2"/>
    <w:rsid w:val="00626EB9"/>
    <w:rsid w:val="00630565"/>
    <w:rsid w:val="006306DA"/>
    <w:rsid w:val="006317E1"/>
    <w:rsid w:val="00632956"/>
    <w:rsid w:val="00634FDB"/>
    <w:rsid w:val="00635186"/>
    <w:rsid w:val="0063555D"/>
    <w:rsid w:val="00635E52"/>
    <w:rsid w:val="00636064"/>
    <w:rsid w:val="006363E2"/>
    <w:rsid w:val="0063657D"/>
    <w:rsid w:val="006374E1"/>
    <w:rsid w:val="00642D90"/>
    <w:rsid w:val="006435EB"/>
    <w:rsid w:val="00644515"/>
    <w:rsid w:val="00644E5C"/>
    <w:rsid w:val="00645030"/>
    <w:rsid w:val="00645300"/>
    <w:rsid w:val="00645A9E"/>
    <w:rsid w:val="0064634B"/>
    <w:rsid w:val="006463D1"/>
    <w:rsid w:val="00647822"/>
    <w:rsid w:val="00652B5A"/>
    <w:rsid w:val="006537C9"/>
    <w:rsid w:val="00653899"/>
    <w:rsid w:val="006541E8"/>
    <w:rsid w:val="00654A3A"/>
    <w:rsid w:val="006551B0"/>
    <w:rsid w:val="0065545C"/>
    <w:rsid w:val="00655C5C"/>
    <w:rsid w:val="0065615D"/>
    <w:rsid w:val="0065653B"/>
    <w:rsid w:val="00656903"/>
    <w:rsid w:val="00657817"/>
    <w:rsid w:val="0065787B"/>
    <w:rsid w:val="0065791B"/>
    <w:rsid w:val="00657B73"/>
    <w:rsid w:val="00657E98"/>
    <w:rsid w:val="00660AFA"/>
    <w:rsid w:val="00661B05"/>
    <w:rsid w:val="0066206C"/>
    <w:rsid w:val="00662EE7"/>
    <w:rsid w:val="006630FB"/>
    <w:rsid w:val="00663441"/>
    <w:rsid w:val="00663E85"/>
    <w:rsid w:val="00664312"/>
    <w:rsid w:val="00665A88"/>
    <w:rsid w:val="006662B8"/>
    <w:rsid w:val="0066690F"/>
    <w:rsid w:val="006673CE"/>
    <w:rsid w:val="0066793F"/>
    <w:rsid w:val="00667BEC"/>
    <w:rsid w:val="006710A2"/>
    <w:rsid w:val="0067130B"/>
    <w:rsid w:val="00671608"/>
    <w:rsid w:val="00675C92"/>
    <w:rsid w:val="00676EFB"/>
    <w:rsid w:val="00676FA7"/>
    <w:rsid w:val="006774FA"/>
    <w:rsid w:val="006816F1"/>
    <w:rsid w:val="00681C2D"/>
    <w:rsid w:val="006824A6"/>
    <w:rsid w:val="006825A3"/>
    <w:rsid w:val="00682BE4"/>
    <w:rsid w:val="00683542"/>
    <w:rsid w:val="00683BD3"/>
    <w:rsid w:val="00685F8E"/>
    <w:rsid w:val="006860C4"/>
    <w:rsid w:val="006865E1"/>
    <w:rsid w:val="006868F6"/>
    <w:rsid w:val="00687CD3"/>
    <w:rsid w:val="00687D23"/>
    <w:rsid w:val="00691C1D"/>
    <w:rsid w:val="00694FD9"/>
    <w:rsid w:val="0069520F"/>
    <w:rsid w:val="00697D0E"/>
    <w:rsid w:val="006A144B"/>
    <w:rsid w:val="006A159E"/>
    <w:rsid w:val="006A1736"/>
    <w:rsid w:val="006A2A4F"/>
    <w:rsid w:val="006A2F5E"/>
    <w:rsid w:val="006A4351"/>
    <w:rsid w:val="006A4609"/>
    <w:rsid w:val="006A47C7"/>
    <w:rsid w:val="006A512C"/>
    <w:rsid w:val="006A6C54"/>
    <w:rsid w:val="006A76DC"/>
    <w:rsid w:val="006A77FD"/>
    <w:rsid w:val="006A799A"/>
    <w:rsid w:val="006A7EB4"/>
    <w:rsid w:val="006B0A77"/>
    <w:rsid w:val="006B21E2"/>
    <w:rsid w:val="006B3C67"/>
    <w:rsid w:val="006B4134"/>
    <w:rsid w:val="006B462C"/>
    <w:rsid w:val="006B4A3B"/>
    <w:rsid w:val="006B5159"/>
    <w:rsid w:val="006B5E51"/>
    <w:rsid w:val="006B60BB"/>
    <w:rsid w:val="006B6599"/>
    <w:rsid w:val="006B6BAA"/>
    <w:rsid w:val="006C1D0A"/>
    <w:rsid w:val="006C2A9F"/>
    <w:rsid w:val="006C3521"/>
    <w:rsid w:val="006C3815"/>
    <w:rsid w:val="006C3DDF"/>
    <w:rsid w:val="006C4ED0"/>
    <w:rsid w:val="006C6E0C"/>
    <w:rsid w:val="006C7EA1"/>
    <w:rsid w:val="006D0493"/>
    <w:rsid w:val="006D0F54"/>
    <w:rsid w:val="006D1DE6"/>
    <w:rsid w:val="006D3823"/>
    <w:rsid w:val="006D42A2"/>
    <w:rsid w:val="006D4D42"/>
    <w:rsid w:val="006D529E"/>
    <w:rsid w:val="006D66F3"/>
    <w:rsid w:val="006D70F6"/>
    <w:rsid w:val="006E0F76"/>
    <w:rsid w:val="006E1469"/>
    <w:rsid w:val="006E2817"/>
    <w:rsid w:val="006E3194"/>
    <w:rsid w:val="006E5469"/>
    <w:rsid w:val="006E55DD"/>
    <w:rsid w:val="006E5F42"/>
    <w:rsid w:val="006E7CEC"/>
    <w:rsid w:val="006F16E2"/>
    <w:rsid w:val="006F178D"/>
    <w:rsid w:val="006F19EA"/>
    <w:rsid w:val="006F2223"/>
    <w:rsid w:val="006F3217"/>
    <w:rsid w:val="006F38CA"/>
    <w:rsid w:val="006F398E"/>
    <w:rsid w:val="006F3CC7"/>
    <w:rsid w:val="006F491D"/>
    <w:rsid w:val="006F5138"/>
    <w:rsid w:val="006F5943"/>
    <w:rsid w:val="0070143D"/>
    <w:rsid w:val="0070181C"/>
    <w:rsid w:val="00702278"/>
    <w:rsid w:val="00702D06"/>
    <w:rsid w:val="007045C9"/>
    <w:rsid w:val="007057F2"/>
    <w:rsid w:val="00705A5E"/>
    <w:rsid w:val="0070741E"/>
    <w:rsid w:val="00707810"/>
    <w:rsid w:val="0071046F"/>
    <w:rsid w:val="00710BF3"/>
    <w:rsid w:val="00710C51"/>
    <w:rsid w:val="00711707"/>
    <w:rsid w:val="00712A10"/>
    <w:rsid w:val="00712F5C"/>
    <w:rsid w:val="007141FA"/>
    <w:rsid w:val="00714294"/>
    <w:rsid w:val="00715440"/>
    <w:rsid w:val="00715B0B"/>
    <w:rsid w:val="007167C4"/>
    <w:rsid w:val="00717B8B"/>
    <w:rsid w:val="0072139D"/>
    <w:rsid w:val="0072242E"/>
    <w:rsid w:val="00724B24"/>
    <w:rsid w:val="0072728C"/>
    <w:rsid w:val="00730031"/>
    <w:rsid w:val="00730301"/>
    <w:rsid w:val="007308FA"/>
    <w:rsid w:val="00735662"/>
    <w:rsid w:val="00735964"/>
    <w:rsid w:val="00736933"/>
    <w:rsid w:val="00736ADD"/>
    <w:rsid w:val="00736E1E"/>
    <w:rsid w:val="00737705"/>
    <w:rsid w:val="0074185C"/>
    <w:rsid w:val="00742AFC"/>
    <w:rsid w:val="007440D0"/>
    <w:rsid w:val="007441BA"/>
    <w:rsid w:val="00744657"/>
    <w:rsid w:val="00746693"/>
    <w:rsid w:val="00747387"/>
    <w:rsid w:val="00747403"/>
    <w:rsid w:val="007474CC"/>
    <w:rsid w:val="00747DEE"/>
    <w:rsid w:val="00750292"/>
    <w:rsid w:val="00750AFF"/>
    <w:rsid w:val="00750FCF"/>
    <w:rsid w:val="007510A5"/>
    <w:rsid w:val="00751686"/>
    <w:rsid w:val="00751CCC"/>
    <w:rsid w:val="00752961"/>
    <w:rsid w:val="00752FDD"/>
    <w:rsid w:val="007535AA"/>
    <w:rsid w:val="00755082"/>
    <w:rsid w:val="007558EB"/>
    <w:rsid w:val="007575E3"/>
    <w:rsid w:val="0076003B"/>
    <w:rsid w:val="00763E4A"/>
    <w:rsid w:val="00766A98"/>
    <w:rsid w:val="00767FDA"/>
    <w:rsid w:val="0077115F"/>
    <w:rsid w:val="00771D47"/>
    <w:rsid w:val="00772FAA"/>
    <w:rsid w:val="00773998"/>
    <w:rsid w:val="00773DB6"/>
    <w:rsid w:val="00773FE1"/>
    <w:rsid w:val="0077506F"/>
    <w:rsid w:val="007756D8"/>
    <w:rsid w:val="007773BC"/>
    <w:rsid w:val="007778DF"/>
    <w:rsid w:val="00780507"/>
    <w:rsid w:val="0078125F"/>
    <w:rsid w:val="00781385"/>
    <w:rsid w:val="00782BA4"/>
    <w:rsid w:val="007838D7"/>
    <w:rsid w:val="00783A2F"/>
    <w:rsid w:val="007857A7"/>
    <w:rsid w:val="0078641E"/>
    <w:rsid w:val="00786480"/>
    <w:rsid w:val="00786E5A"/>
    <w:rsid w:val="007876E3"/>
    <w:rsid w:val="007878B6"/>
    <w:rsid w:val="007906EC"/>
    <w:rsid w:val="00791863"/>
    <w:rsid w:val="00792360"/>
    <w:rsid w:val="007936C0"/>
    <w:rsid w:val="00793B7E"/>
    <w:rsid w:val="00794808"/>
    <w:rsid w:val="00795FE8"/>
    <w:rsid w:val="007A107C"/>
    <w:rsid w:val="007A360F"/>
    <w:rsid w:val="007A3D12"/>
    <w:rsid w:val="007A4CCB"/>
    <w:rsid w:val="007A51FB"/>
    <w:rsid w:val="007A6285"/>
    <w:rsid w:val="007A6C62"/>
    <w:rsid w:val="007A7503"/>
    <w:rsid w:val="007A7576"/>
    <w:rsid w:val="007B4A08"/>
    <w:rsid w:val="007B4A1F"/>
    <w:rsid w:val="007B5493"/>
    <w:rsid w:val="007B619E"/>
    <w:rsid w:val="007B7F68"/>
    <w:rsid w:val="007C156D"/>
    <w:rsid w:val="007C1D83"/>
    <w:rsid w:val="007C2374"/>
    <w:rsid w:val="007C470F"/>
    <w:rsid w:val="007C5436"/>
    <w:rsid w:val="007C7611"/>
    <w:rsid w:val="007D041C"/>
    <w:rsid w:val="007D14A0"/>
    <w:rsid w:val="007D1F28"/>
    <w:rsid w:val="007D1FE0"/>
    <w:rsid w:val="007D4A83"/>
    <w:rsid w:val="007D5A25"/>
    <w:rsid w:val="007D654A"/>
    <w:rsid w:val="007D6635"/>
    <w:rsid w:val="007E2876"/>
    <w:rsid w:val="007E2D26"/>
    <w:rsid w:val="007E3122"/>
    <w:rsid w:val="007E32DC"/>
    <w:rsid w:val="007E3435"/>
    <w:rsid w:val="007E345A"/>
    <w:rsid w:val="007E396B"/>
    <w:rsid w:val="007E48B3"/>
    <w:rsid w:val="007E4CBE"/>
    <w:rsid w:val="007E674E"/>
    <w:rsid w:val="007E6751"/>
    <w:rsid w:val="007E7B53"/>
    <w:rsid w:val="007F0394"/>
    <w:rsid w:val="007F05B9"/>
    <w:rsid w:val="007F16BE"/>
    <w:rsid w:val="007F2E85"/>
    <w:rsid w:val="007F36F0"/>
    <w:rsid w:val="007F42E4"/>
    <w:rsid w:val="007F59C0"/>
    <w:rsid w:val="007F5C09"/>
    <w:rsid w:val="007F71D2"/>
    <w:rsid w:val="007F75E3"/>
    <w:rsid w:val="0080013C"/>
    <w:rsid w:val="00800548"/>
    <w:rsid w:val="0080069C"/>
    <w:rsid w:val="0080075B"/>
    <w:rsid w:val="008029E7"/>
    <w:rsid w:val="00804E8D"/>
    <w:rsid w:val="00805536"/>
    <w:rsid w:val="00805E18"/>
    <w:rsid w:val="00806DAE"/>
    <w:rsid w:val="00806DEF"/>
    <w:rsid w:val="00810E47"/>
    <w:rsid w:val="00811B94"/>
    <w:rsid w:val="00812B90"/>
    <w:rsid w:val="00816A1F"/>
    <w:rsid w:val="00817697"/>
    <w:rsid w:val="00817F1F"/>
    <w:rsid w:val="0082053C"/>
    <w:rsid w:val="00820A35"/>
    <w:rsid w:val="00820BB3"/>
    <w:rsid w:val="0082240D"/>
    <w:rsid w:val="008224EA"/>
    <w:rsid w:val="00822645"/>
    <w:rsid w:val="008233FD"/>
    <w:rsid w:val="008235FA"/>
    <w:rsid w:val="00823E79"/>
    <w:rsid w:val="00824611"/>
    <w:rsid w:val="00824EBE"/>
    <w:rsid w:val="00825870"/>
    <w:rsid w:val="008261B8"/>
    <w:rsid w:val="00826C57"/>
    <w:rsid w:val="00826EAC"/>
    <w:rsid w:val="00827A72"/>
    <w:rsid w:val="00830E63"/>
    <w:rsid w:val="0083162C"/>
    <w:rsid w:val="00831AC8"/>
    <w:rsid w:val="008329C3"/>
    <w:rsid w:val="00833584"/>
    <w:rsid w:val="00833A21"/>
    <w:rsid w:val="00833D97"/>
    <w:rsid w:val="00834273"/>
    <w:rsid w:val="0083447D"/>
    <w:rsid w:val="00835C31"/>
    <w:rsid w:val="00836964"/>
    <w:rsid w:val="00840C31"/>
    <w:rsid w:val="00842C89"/>
    <w:rsid w:val="00842FAA"/>
    <w:rsid w:val="0084407D"/>
    <w:rsid w:val="00846867"/>
    <w:rsid w:val="008474EB"/>
    <w:rsid w:val="00851AF1"/>
    <w:rsid w:val="00852881"/>
    <w:rsid w:val="00853812"/>
    <w:rsid w:val="00853FBC"/>
    <w:rsid w:val="0085460A"/>
    <w:rsid w:val="00854622"/>
    <w:rsid w:val="0085507C"/>
    <w:rsid w:val="00855BA9"/>
    <w:rsid w:val="008563F1"/>
    <w:rsid w:val="00857024"/>
    <w:rsid w:val="00857399"/>
    <w:rsid w:val="00860D53"/>
    <w:rsid w:val="008614A3"/>
    <w:rsid w:val="00861A4C"/>
    <w:rsid w:val="008625A5"/>
    <w:rsid w:val="0086410A"/>
    <w:rsid w:val="008660A7"/>
    <w:rsid w:val="008661FF"/>
    <w:rsid w:val="0086634C"/>
    <w:rsid w:val="008663BF"/>
    <w:rsid w:val="008703A1"/>
    <w:rsid w:val="008730E1"/>
    <w:rsid w:val="0087328E"/>
    <w:rsid w:val="00873BEA"/>
    <w:rsid w:val="00873C85"/>
    <w:rsid w:val="0087484C"/>
    <w:rsid w:val="00875E50"/>
    <w:rsid w:val="0087600E"/>
    <w:rsid w:val="008762B2"/>
    <w:rsid w:val="008769E4"/>
    <w:rsid w:val="00876C9B"/>
    <w:rsid w:val="00881288"/>
    <w:rsid w:val="00881657"/>
    <w:rsid w:val="00883F22"/>
    <w:rsid w:val="00884681"/>
    <w:rsid w:val="00885930"/>
    <w:rsid w:val="00885CBE"/>
    <w:rsid w:val="00885DC6"/>
    <w:rsid w:val="00886D66"/>
    <w:rsid w:val="00886ECB"/>
    <w:rsid w:val="008874EA"/>
    <w:rsid w:val="00887F12"/>
    <w:rsid w:val="00891FAB"/>
    <w:rsid w:val="008931AF"/>
    <w:rsid w:val="008938A0"/>
    <w:rsid w:val="00893DBA"/>
    <w:rsid w:val="008941D2"/>
    <w:rsid w:val="00894367"/>
    <w:rsid w:val="00894448"/>
    <w:rsid w:val="0089450D"/>
    <w:rsid w:val="00894A4A"/>
    <w:rsid w:val="00896456"/>
    <w:rsid w:val="00896BA5"/>
    <w:rsid w:val="00896E7E"/>
    <w:rsid w:val="008971FC"/>
    <w:rsid w:val="00897429"/>
    <w:rsid w:val="008A08BA"/>
    <w:rsid w:val="008A0C51"/>
    <w:rsid w:val="008A10BA"/>
    <w:rsid w:val="008A156E"/>
    <w:rsid w:val="008A228D"/>
    <w:rsid w:val="008A2FA6"/>
    <w:rsid w:val="008A3626"/>
    <w:rsid w:val="008A4FD1"/>
    <w:rsid w:val="008A5ABC"/>
    <w:rsid w:val="008A757C"/>
    <w:rsid w:val="008B11F4"/>
    <w:rsid w:val="008B16C7"/>
    <w:rsid w:val="008B1910"/>
    <w:rsid w:val="008B2402"/>
    <w:rsid w:val="008B3B35"/>
    <w:rsid w:val="008B4BA6"/>
    <w:rsid w:val="008B5448"/>
    <w:rsid w:val="008B6657"/>
    <w:rsid w:val="008B67B7"/>
    <w:rsid w:val="008B7717"/>
    <w:rsid w:val="008B7AC4"/>
    <w:rsid w:val="008B7F3D"/>
    <w:rsid w:val="008C0995"/>
    <w:rsid w:val="008C191A"/>
    <w:rsid w:val="008C21AC"/>
    <w:rsid w:val="008C2691"/>
    <w:rsid w:val="008C35F1"/>
    <w:rsid w:val="008C3AF7"/>
    <w:rsid w:val="008C417D"/>
    <w:rsid w:val="008C4720"/>
    <w:rsid w:val="008C4ABC"/>
    <w:rsid w:val="008C6CBC"/>
    <w:rsid w:val="008D071F"/>
    <w:rsid w:val="008D2B53"/>
    <w:rsid w:val="008D4742"/>
    <w:rsid w:val="008D4B70"/>
    <w:rsid w:val="008D5F4D"/>
    <w:rsid w:val="008D6316"/>
    <w:rsid w:val="008D6F75"/>
    <w:rsid w:val="008E194B"/>
    <w:rsid w:val="008E34B7"/>
    <w:rsid w:val="008E3E07"/>
    <w:rsid w:val="008E4574"/>
    <w:rsid w:val="008E4951"/>
    <w:rsid w:val="008F0636"/>
    <w:rsid w:val="008F1C54"/>
    <w:rsid w:val="008F1C68"/>
    <w:rsid w:val="008F2161"/>
    <w:rsid w:val="008F292E"/>
    <w:rsid w:val="008F3EFD"/>
    <w:rsid w:val="008F4CA3"/>
    <w:rsid w:val="008F5D83"/>
    <w:rsid w:val="009035D3"/>
    <w:rsid w:val="00906E52"/>
    <w:rsid w:val="00907815"/>
    <w:rsid w:val="00907DD0"/>
    <w:rsid w:val="00912B89"/>
    <w:rsid w:val="009138DE"/>
    <w:rsid w:val="00913AE5"/>
    <w:rsid w:val="0091402B"/>
    <w:rsid w:val="0091406F"/>
    <w:rsid w:val="00914799"/>
    <w:rsid w:val="00915B30"/>
    <w:rsid w:val="00916286"/>
    <w:rsid w:val="00917245"/>
    <w:rsid w:val="00920807"/>
    <w:rsid w:val="00920BE3"/>
    <w:rsid w:val="00922055"/>
    <w:rsid w:val="00923BBD"/>
    <w:rsid w:val="00924804"/>
    <w:rsid w:val="00925825"/>
    <w:rsid w:val="009274CD"/>
    <w:rsid w:val="00927F7B"/>
    <w:rsid w:val="00930558"/>
    <w:rsid w:val="00930A97"/>
    <w:rsid w:val="00931E50"/>
    <w:rsid w:val="009327C9"/>
    <w:rsid w:val="0093318E"/>
    <w:rsid w:val="00933271"/>
    <w:rsid w:val="0093428A"/>
    <w:rsid w:val="00934BC5"/>
    <w:rsid w:val="00934D4D"/>
    <w:rsid w:val="00936306"/>
    <w:rsid w:val="0093682E"/>
    <w:rsid w:val="00937B12"/>
    <w:rsid w:val="00940D5C"/>
    <w:rsid w:val="00941839"/>
    <w:rsid w:val="009418D6"/>
    <w:rsid w:val="00942380"/>
    <w:rsid w:val="009437B0"/>
    <w:rsid w:val="00943A8B"/>
    <w:rsid w:val="00944946"/>
    <w:rsid w:val="00944F08"/>
    <w:rsid w:val="00945DDD"/>
    <w:rsid w:val="0094626F"/>
    <w:rsid w:val="00946A3F"/>
    <w:rsid w:val="009470D0"/>
    <w:rsid w:val="00947377"/>
    <w:rsid w:val="009518E7"/>
    <w:rsid w:val="00951BA1"/>
    <w:rsid w:val="00953452"/>
    <w:rsid w:val="00953640"/>
    <w:rsid w:val="009536C7"/>
    <w:rsid w:val="009538FC"/>
    <w:rsid w:val="00954F4A"/>
    <w:rsid w:val="00956C69"/>
    <w:rsid w:val="009575D0"/>
    <w:rsid w:val="0096308F"/>
    <w:rsid w:val="0096559C"/>
    <w:rsid w:val="00966912"/>
    <w:rsid w:val="00967A31"/>
    <w:rsid w:val="00967B1D"/>
    <w:rsid w:val="00970AAA"/>
    <w:rsid w:val="00970AEB"/>
    <w:rsid w:val="0097131A"/>
    <w:rsid w:val="00971EB7"/>
    <w:rsid w:val="00972A2D"/>
    <w:rsid w:val="0097394F"/>
    <w:rsid w:val="00974C90"/>
    <w:rsid w:val="00975650"/>
    <w:rsid w:val="00976838"/>
    <w:rsid w:val="009769D4"/>
    <w:rsid w:val="00977CB2"/>
    <w:rsid w:val="009808F4"/>
    <w:rsid w:val="00981E5A"/>
    <w:rsid w:val="00982605"/>
    <w:rsid w:val="0098260D"/>
    <w:rsid w:val="00982EF8"/>
    <w:rsid w:val="0098342F"/>
    <w:rsid w:val="00983E9D"/>
    <w:rsid w:val="00984DB9"/>
    <w:rsid w:val="00985B42"/>
    <w:rsid w:val="00985DF0"/>
    <w:rsid w:val="0098687B"/>
    <w:rsid w:val="00986E8E"/>
    <w:rsid w:val="00987760"/>
    <w:rsid w:val="00987907"/>
    <w:rsid w:val="00990173"/>
    <w:rsid w:val="00990D4B"/>
    <w:rsid w:val="00990E97"/>
    <w:rsid w:val="00991BF9"/>
    <w:rsid w:val="009923CA"/>
    <w:rsid w:val="0099580F"/>
    <w:rsid w:val="00995826"/>
    <w:rsid w:val="0099630F"/>
    <w:rsid w:val="00997C46"/>
    <w:rsid w:val="009A00C9"/>
    <w:rsid w:val="009A01D3"/>
    <w:rsid w:val="009A1021"/>
    <w:rsid w:val="009A3ED1"/>
    <w:rsid w:val="009A4AFF"/>
    <w:rsid w:val="009A698B"/>
    <w:rsid w:val="009B011F"/>
    <w:rsid w:val="009B132A"/>
    <w:rsid w:val="009B14E9"/>
    <w:rsid w:val="009B225D"/>
    <w:rsid w:val="009B27A0"/>
    <w:rsid w:val="009B3945"/>
    <w:rsid w:val="009B3F49"/>
    <w:rsid w:val="009B413B"/>
    <w:rsid w:val="009B595C"/>
    <w:rsid w:val="009B6CBD"/>
    <w:rsid w:val="009B7C48"/>
    <w:rsid w:val="009C155A"/>
    <w:rsid w:val="009C4231"/>
    <w:rsid w:val="009C62CB"/>
    <w:rsid w:val="009C6326"/>
    <w:rsid w:val="009C6D24"/>
    <w:rsid w:val="009C6F9D"/>
    <w:rsid w:val="009C75A4"/>
    <w:rsid w:val="009D01A8"/>
    <w:rsid w:val="009D10C5"/>
    <w:rsid w:val="009D3760"/>
    <w:rsid w:val="009D442A"/>
    <w:rsid w:val="009D44C1"/>
    <w:rsid w:val="009D4819"/>
    <w:rsid w:val="009D5478"/>
    <w:rsid w:val="009D59AF"/>
    <w:rsid w:val="009E0A1E"/>
    <w:rsid w:val="009E0DEF"/>
    <w:rsid w:val="009E1018"/>
    <w:rsid w:val="009E185C"/>
    <w:rsid w:val="009E1EA8"/>
    <w:rsid w:val="009E27EF"/>
    <w:rsid w:val="009E2BE3"/>
    <w:rsid w:val="009E39F8"/>
    <w:rsid w:val="009E4901"/>
    <w:rsid w:val="009E5104"/>
    <w:rsid w:val="009E60AE"/>
    <w:rsid w:val="009E610F"/>
    <w:rsid w:val="009E6983"/>
    <w:rsid w:val="009E6EE5"/>
    <w:rsid w:val="009E7BBA"/>
    <w:rsid w:val="009F065C"/>
    <w:rsid w:val="009F158D"/>
    <w:rsid w:val="009F15EF"/>
    <w:rsid w:val="009F2848"/>
    <w:rsid w:val="009F2C8A"/>
    <w:rsid w:val="009F3CBF"/>
    <w:rsid w:val="009F4566"/>
    <w:rsid w:val="009F55BA"/>
    <w:rsid w:val="009F69C3"/>
    <w:rsid w:val="00A007CC"/>
    <w:rsid w:val="00A010BF"/>
    <w:rsid w:val="00A015AD"/>
    <w:rsid w:val="00A01D9F"/>
    <w:rsid w:val="00A02C97"/>
    <w:rsid w:val="00A03B46"/>
    <w:rsid w:val="00A04100"/>
    <w:rsid w:val="00A0470C"/>
    <w:rsid w:val="00A07CAA"/>
    <w:rsid w:val="00A12F34"/>
    <w:rsid w:val="00A13267"/>
    <w:rsid w:val="00A14EF8"/>
    <w:rsid w:val="00A15235"/>
    <w:rsid w:val="00A1580D"/>
    <w:rsid w:val="00A15F73"/>
    <w:rsid w:val="00A1669B"/>
    <w:rsid w:val="00A20098"/>
    <w:rsid w:val="00A20A3D"/>
    <w:rsid w:val="00A21CA1"/>
    <w:rsid w:val="00A22A63"/>
    <w:rsid w:val="00A23FD4"/>
    <w:rsid w:val="00A25DF7"/>
    <w:rsid w:val="00A25EC2"/>
    <w:rsid w:val="00A27C99"/>
    <w:rsid w:val="00A30079"/>
    <w:rsid w:val="00A30112"/>
    <w:rsid w:val="00A31CDC"/>
    <w:rsid w:val="00A3289C"/>
    <w:rsid w:val="00A3336E"/>
    <w:rsid w:val="00A3447E"/>
    <w:rsid w:val="00A344DF"/>
    <w:rsid w:val="00A35247"/>
    <w:rsid w:val="00A35DCD"/>
    <w:rsid w:val="00A367C7"/>
    <w:rsid w:val="00A36871"/>
    <w:rsid w:val="00A375EE"/>
    <w:rsid w:val="00A40C9D"/>
    <w:rsid w:val="00A413B6"/>
    <w:rsid w:val="00A425BB"/>
    <w:rsid w:val="00A433D1"/>
    <w:rsid w:val="00A4428A"/>
    <w:rsid w:val="00A44AE9"/>
    <w:rsid w:val="00A44D47"/>
    <w:rsid w:val="00A4640B"/>
    <w:rsid w:val="00A47C12"/>
    <w:rsid w:val="00A50019"/>
    <w:rsid w:val="00A5128B"/>
    <w:rsid w:val="00A51569"/>
    <w:rsid w:val="00A52024"/>
    <w:rsid w:val="00A530B8"/>
    <w:rsid w:val="00A53B76"/>
    <w:rsid w:val="00A53DF5"/>
    <w:rsid w:val="00A5403C"/>
    <w:rsid w:val="00A5479A"/>
    <w:rsid w:val="00A54B08"/>
    <w:rsid w:val="00A54BF0"/>
    <w:rsid w:val="00A57FC9"/>
    <w:rsid w:val="00A60C60"/>
    <w:rsid w:val="00A612A5"/>
    <w:rsid w:val="00A61CF1"/>
    <w:rsid w:val="00A627B6"/>
    <w:rsid w:val="00A63793"/>
    <w:rsid w:val="00A63995"/>
    <w:rsid w:val="00A66010"/>
    <w:rsid w:val="00A66D08"/>
    <w:rsid w:val="00A67114"/>
    <w:rsid w:val="00A673A2"/>
    <w:rsid w:val="00A7014B"/>
    <w:rsid w:val="00A71009"/>
    <w:rsid w:val="00A7267C"/>
    <w:rsid w:val="00A729BD"/>
    <w:rsid w:val="00A73834"/>
    <w:rsid w:val="00A75085"/>
    <w:rsid w:val="00A761F5"/>
    <w:rsid w:val="00A7646B"/>
    <w:rsid w:val="00A76C7E"/>
    <w:rsid w:val="00A812C6"/>
    <w:rsid w:val="00A8237E"/>
    <w:rsid w:val="00A832F5"/>
    <w:rsid w:val="00A84617"/>
    <w:rsid w:val="00A854A6"/>
    <w:rsid w:val="00A85961"/>
    <w:rsid w:val="00A8693D"/>
    <w:rsid w:val="00A86F5B"/>
    <w:rsid w:val="00A86F83"/>
    <w:rsid w:val="00A871D2"/>
    <w:rsid w:val="00A876F8"/>
    <w:rsid w:val="00A8788D"/>
    <w:rsid w:val="00A90012"/>
    <w:rsid w:val="00A913AE"/>
    <w:rsid w:val="00A9243B"/>
    <w:rsid w:val="00A9713F"/>
    <w:rsid w:val="00AA0619"/>
    <w:rsid w:val="00AA1C40"/>
    <w:rsid w:val="00AA26F8"/>
    <w:rsid w:val="00AA4035"/>
    <w:rsid w:val="00AA4E81"/>
    <w:rsid w:val="00AA58E4"/>
    <w:rsid w:val="00AA631D"/>
    <w:rsid w:val="00AA6FB2"/>
    <w:rsid w:val="00AA79CC"/>
    <w:rsid w:val="00AB04B5"/>
    <w:rsid w:val="00AB108E"/>
    <w:rsid w:val="00AB200C"/>
    <w:rsid w:val="00AB2515"/>
    <w:rsid w:val="00AB362F"/>
    <w:rsid w:val="00AB40D4"/>
    <w:rsid w:val="00AB499A"/>
    <w:rsid w:val="00AB51E1"/>
    <w:rsid w:val="00AB6E4F"/>
    <w:rsid w:val="00AC08F1"/>
    <w:rsid w:val="00AC0F2E"/>
    <w:rsid w:val="00AC133F"/>
    <w:rsid w:val="00AC1AF1"/>
    <w:rsid w:val="00AC1D56"/>
    <w:rsid w:val="00AC201D"/>
    <w:rsid w:val="00AC263A"/>
    <w:rsid w:val="00AC6DA6"/>
    <w:rsid w:val="00AC711A"/>
    <w:rsid w:val="00AD04FF"/>
    <w:rsid w:val="00AD0A2B"/>
    <w:rsid w:val="00AD1637"/>
    <w:rsid w:val="00AD1759"/>
    <w:rsid w:val="00AD3F1F"/>
    <w:rsid w:val="00AD469D"/>
    <w:rsid w:val="00AD4893"/>
    <w:rsid w:val="00AD5998"/>
    <w:rsid w:val="00AE082D"/>
    <w:rsid w:val="00AE2668"/>
    <w:rsid w:val="00AE2791"/>
    <w:rsid w:val="00AE2ACD"/>
    <w:rsid w:val="00AE3D5F"/>
    <w:rsid w:val="00AE5D93"/>
    <w:rsid w:val="00AE607F"/>
    <w:rsid w:val="00AE64FD"/>
    <w:rsid w:val="00AE6687"/>
    <w:rsid w:val="00AE66B5"/>
    <w:rsid w:val="00AE7535"/>
    <w:rsid w:val="00AE7855"/>
    <w:rsid w:val="00AF03B8"/>
    <w:rsid w:val="00AF1753"/>
    <w:rsid w:val="00AF4081"/>
    <w:rsid w:val="00AF42D0"/>
    <w:rsid w:val="00AF499E"/>
    <w:rsid w:val="00AF53A0"/>
    <w:rsid w:val="00AF5658"/>
    <w:rsid w:val="00AF65EB"/>
    <w:rsid w:val="00AF6927"/>
    <w:rsid w:val="00AF69AB"/>
    <w:rsid w:val="00AF7365"/>
    <w:rsid w:val="00AF7AFC"/>
    <w:rsid w:val="00B000A5"/>
    <w:rsid w:val="00B0182C"/>
    <w:rsid w:val="00B018D2"/>
    <w:rsid w:val="00B027FF"/>
    <w:rsid w:val="00B03A16"/>
    <w:rsid w:val="00B03D6F"/>
    <w:rsid w:val="00B05166"/>
    <w:rsid w:val="00B05BF2"/>
    <w:rsid w:val="00B066A4"/>
    <w:rsid w:val="00B06D64"/>
    <w:rsid w:val="00B0712B"/>
    <w:rsid w:val="00B07E4F"/>
    <w:rsid w:val="00B109B6"/>
    <w:rsid w:val="00B113A8"/>
    <w:rsid w:val="00B1246C"/>
    <w:rsid w:val="00B12E07"/>
    <w:rsid w:val="00B134FF"/>
    <w:rsid w:val="00B1416D"/>
    <w:rsid w:val="00B152FB"/>
    <w:rsid w:val="00B168FB"/>
    <w:rsid w:val="00B16E33"/>
    <w:rsid w:val="00B17FC2"/>
    <w:rsid w:val="00B20640"/>
    <w:rsid w:val="00B21B63"/>
    <w:rsid w:val="00B24CDE"/>
    <w:rsid w:val="00B25CDD"/>
    <w:rsid w:val="00B27D66"/>
    <w:rsid w:val="00B316E5"/>
    <w:rsid w:val="00B3206F"/>
    <w:rsid w:val="00B32103"/>
    <w:rsid w:val="00B3249B"/>
    <w:rsid w:val="00B32A43"/>
    <w:rsid w:val="00B33A6D"/>
    <w:rsid w:val="00B36EA5"/>
    <w:rsid w:val="00B37AD2"/>
    <w:rsid w:val="00B41D94"/>
    <w:rsid w:val="00B42554"/>
    <w:rsid w:val="00B44DEA"/>
    <w:rsid w:val="00B47744"/>
    <w:rsid w:val="00B5082D"/>
    <w:rsid w:val="00B50A4E"/>
    <w:rsid w:val="00B5140C"/>
    <w:rsid w:val="00B5145C"/>
    <w:rsid w:val="00B51D12"/>
    <w:rsid w:val="00B53792"/>
    <w:rsid w:val="00B5480D"/>
    <w:rsid w:val="00B5515E"/>
    <w:rsid w:val="00B551E0"/>
    <w:rsid w:val="00B55CF7"/>
    <w:rsid w:val="00B55EB3"/>
    <w:rsid w:val="00B56C73"/>
    <w:rsid w:val="00B571B8"/>
    <w:rsid w:val="00B60FDB"/>
    <w:rsid w:val="00B61E68"/>
    <w:rsid w:val="00B62113"/>
    <w:rsid w:val="00B6289C"/>
    <w:rsid w:val="00B62A5B"/>
    <w:rsid w:val="00B63E65"/>
    <w:rsid w:val="00B64182"/>
    <w:rsid w:val="00B662A5"/>
    <w:rsid w:val="00B66728"/>
    <w:rsid w:val="00B6710E"/>
    <w:rsid w:val="00B70C0B"/>
    <w:rsid w:val="00B7140E"/>
    <w:rsid w:val="00B7176A"/>
    <w:rsid w:val="00B718A4"/>
    <w:rsid w:val="00B73226"/>
    <w:rsid w:val="00B7374A"/>
    <w:rsid w:val="00B73CDF"/>
    <w:rsid w:val="00B7501E"/>
    <w:rsid w:val="00B76469"/>
    <w:rsid w:val="00B76561"/>
    <w:rsid w:val="00B77A5A"/>
    <w:rsid w:val="00B77F58"/>
    <w:rsid w:val="00B80647"/>
    <w:rsid w:val="00B80F30"/>
    <w:rsid w:val="00B82C24"/>
    <w:rsid w:val="00B82FEF"/>
    <w:rsid w:val="00B83427"/>
    <w:rsid w:val="00B856E9"/>
    <w:rsid w:val="00B86B35"/>
    <w:rsid w:val="00B91FEE"/>
    <w:rsid w:val="00B93EF8"/>
    <w:rsid w:val="00B94329"/>
    <w:rsid w:val="00B94BDB"/>
    <w:rsid w:val="00B94CEA"/>
    <w:rsid w:val="00B956A1"/>
    <w:rsid w:val="00B95926"/>
    <w:rsid w:val="00B95B83"/>
    <w:rsid w:val="00B95C4E"/>
    <w:rsid w:val="00B96BE0"/>
    <w:rsid w:val="00B97330"/>
    <w:rsid w:val="00B97F55"/>
    <w:rsid w:val="00BA05C6"/>
    <w:rsid w:val="00BA1BE0"/>
    <w:rsid w:val="00BA357E"/>
    <w:rsid w:val="00BA5085"/>
    <w:rsid w:val="00BA52C3"/>
    <w:rsid w:val="00BA5341"/>
    <w:rsid w:val="00BA5EB5"/>
    <w:rsid w:val="00BB0247"/>
    <w:rsid w:val="00BB083E"/>
    <w:rsid w:val="00BB2729"/>
    <w:rsid w:val="00BB39D2"/>
    <w:rsid w:val="00BB45C8"/>
    <w:rsid w:val="00BB5B13"/>
    <w:rsid w:val="00BB671D"/>
    <w:rsid w:val="00BB6E32"/>
    <w:rsid w:val="00BC0892"/>
    <w:rsid w:val="00BC0ECA"/>
    <w:rsid w:val="00BC21A2"/>
    <w:rsid w:val="00BC2629"/>
    <w:rsid w:val="00BC2667"/>
    <w:rsid w:val="00BC39F6"/>
    <w:rsid w:val="00BC5D75"/>
    <w:rsid w:val="00BC63DC"/>
    <w:rsid w:val="00BC76DD"/>
    <w:rsid w:val="00BC7AAD"/>
    <w:rsid w:val="00BC7AAE"/>
    <w:rsid w:val="00BC7B80"/>
    <w:rsid w:val="00BD087F"/>
    <w:rsid w:val="00BD3854"/>
    <w:rsid w:val="00BD6401"/>
    <w:rsid w:val="00BD79D8"/>
    <w:rsid w:val="00BD7E93"/>
    <w:rsid w:val="00BE05E6"/>
    <w:rsid w:val="00BE06B2"/>
    <w:rsid w:val="00BE0FE6"/>
    <w:rsid w:val="00BE30B8"/>
    <w:rsid w:val="00BE3AAA"/>
    <w:rsid w:val="00BE3B6B"/>
    <w:rsid w:val="00BE537B"/>
    <w:rsid w:val="00BE604F"/>
    <w:rsid w:val="00BE71D7"/>
    <w:rsid w:val="00BE72D5"/>
    <w:rsid w:val="00BE797F"/>
    <w:rsid w:val="00BF02CD"/>
    <w:rsid w:val="00BF1954"/>
    <w:rsid w:val="00BF22D8"/>
    <w:rsid w:val="00BF2ACF"/>
    <w:rsid w:val="00BF3A83"/>
    <w:rsid w:val="00BF47FF"/>
    <w:rsid w:val="00BF50CC"/>
    <w:rsid w:val="00BF6F6A"/>
    <w:rsid w:val="00BF7588"/>
    <w:rsid w:val="00C006A6"/>
    <w:rsid w:val="00C0097A"/>
    <w:rsid w:val="00C00AF0"/>
    <w:rsid w:val="00C0134A"/>
    <w:rsid w:val="00C0205E"/>
    <w:rsid w:val="00C02F3C"/>
    <w:rsid w:val="00C02F64"/>
    <w:rsid w:val="00C03564"/>
    <w:rsid w:val="00C03931"/>
    <w:rsid w:val="00C0454C"/>
    <w:rsid w:val="00C057C3"/>
    <w:rsid w:val="00C066EC"/>
    <w:rsid w:val="00C1082E"/>
    <w:rsid w:val="00C111CE"/>
    <w:rsid w:val="00C125FB"/>
    <w:rsid w:val="00C13CD7"/>
    <w:rsid w:val="00C14988"/>
    <w:rsid w:val="00C14CED"/>
    <w:rsid w:val="00C150CA"/>
    <w:rsid w:val="00C15E15"/>
    <w:rsid w:val="00C16520"/>
    <w:rsid w:val="00C17517"/>
    <w:rsid w:val="00C1782E"/>
    <w:rsid w:val="00C178BA"/>
    <w:rsid w:val="00C20101"/>
    <w:rsid w:val="00C2194B"/>
    <w:rsid w:val="00C222E2"/>
    <w:rsid w:val="00C22F95"/>
    <w:rsid w:val="00C239E5"/>
    <w:rsid w:val="00C2451B"/>
    <w:rsid w:val="00C24602"/>
    <w:rsid w:val="00C24725"/>
    <w:rsid w:val="00C26086"/>
    <w:rsid w:val="00C26142"/>
    <w:rsid w:val="00C30A40"/>
    <w:rsid w:val="00C31D19"/>
    <w:rsid w:val="00C3281C"/>
    <w:rsid w:val="00C33609"/>
    <w:rsid w:val="00C345AB"/>
    <w:rsid w:val="00C349AA"/>
    <w:rsid w:val="00C34DD8"/>
    <w:rsid w:val="00C365E5"/>
    <w:rsid w:val="00C374B9"/>
    <w:rsid w:val="00C41076"/>
    <w:rsid w:val="00C41B3F"/>
    <w:rsid w:val="00C420F9"/>
    <w:rsid w:val="00C427C7"/>
    <w:rsid w:val="00C4416C"/>
    <w:rsid w:val="00C468AF"/>
    <w:rsid w:val="00C47412"/>
    <w:rsid w:val="00C505EF"/>
    <w:rsid w:val="00C51B6B"/>
    <w:rsid w:val="00C52430"/>
    <w:rsid w:val="00C53640"/>
    <w:rsid w:val="00C538D0"/>
    <w:rsid w:val="00C54BF9"/>
    <w:rsid w:val="00C560F5"/>
    <w:rsid w:val="00C611C0"/>
    <w:rsid w:val="00C6136E"/>
    <w:rsid w:val="00C61564"/>
    <w:rsid w:val="00C623B8"/>
    <w:rsid w:val="00C64DD0"/>
    <w:rsid w:val="00C6528A"/>
    <w:rsid w:val="00C65E50"/>
    <w:rsid w:val="00C6662F"/>
    <w:rsid w:val="00C66633"/>
    <w:rsid w:val="00C70460"/>
    <w:rsid w:val="00C711C0"/>
    <w:rsid w:val="00C74F43"/>
    <w:rsid w:val="00C75D64"/>
    <w:rsid w:val="00C76421"/>
    <w:rsid w:val="00C76669"/>
    <w:rsid w:val="00C76F91"/>
    <w:rsid w:val="00C7770C"/>
    <w:rsid w:val="00C77719"/>
    <w:rsid w:val="00C8018F"/>
    <w:rsid w:val="00C8027D"/>
    <w:rsid w:val="00C80713"/>
    <w:rsid w:val="00C81906"/>
    <w:rsid w:val="00C82D50"/>
    <w:rsid w:val="00C838DC"/>
    <w:rsid w:val="00C84414"/>
    <w:rsid w:val="00C845AA"/>
    <w:rsid w:val="00C86878"/>
    <w:rsid w:val="00C87323"/>
    <w:rsid w:val="00C8763C"/>
    <w:rsid w:val="00C90341"/>
    <w:rsid w:val="00C911F7"/>
    <w:rsid w:val="00C91579"/>
    <w:rsid w:val="00C92172"/>
    <w:rsid w:val="00C92A14"/>
    <w:rsid w:val="00C94679"/>
    <w:rsid w:val="00C94D68"/>
    <w:rsid w:val="00C94F34"/>
    <w:rsid w:val="00C9512F"/>
    <w:rsid w:val="00C951EF"/>
    <w:rsid w:val="00C95832"/>
    <w:rsid w:val="00C97349"/>
    <w:rsid w:val="00CA0AD1"/>
    <w:rsid w:val="00CA1FC2"/>
    <w:rsid w:val="00CA257C"/>
    <w:rsid w:val="00CA2F5C"/>
    <w:rsid w:val="00CA3200"/>
    <w:rsid w:val="00CA3F2A"/>
    <w:rsid w:val="00CA455F"/>
    <w:rsid w:val="00CA4E53"/>
    <w:rsid w:val="00CA56AC"/>
    <w:rsid w:val="00CA6395"/>
    <w:rsid w:val="00CA7867"/>
    <w:rsid w:val="00CB09CF"/>
    <w:rsid w:val="00CB1514"/>
    <w:rsid w:val="00CB2D50"/>
    <w:rsid w:val="00CB2E62"/>
    <w:rsid w:val="00CB3222"/>
    <w:rsid w:val="00CB397D"/>
    <w:rsid w:val="00CB56B7"/>
    <w:rsid w:val="00CB6980"/>
    <w:rsid w:val="00CB7350"/>
    <w:rsid w:val="00CB74F8"/>
    <w:rsid w:val="00CB759F"/>
    <w:rsid w:val="00CC07BD"/>
    <w:rsid w:val="00CC09EF"/>
    <w:rsid w:val="00CC0C5A"/>
    <w:rsid w:val="00CC0F22"/>
    <w:rsid w:val="00CC120E"/>
    <w:rsid w:val="00CC1D57"/>
    <w:rsid w:val="00CC4413"/>
    <w:rsid w:val="00CC4F52"/>
    <w:rsid w:val="00CC4F9B"/>
    <w:rsid w:val="00CC5102"/>
    <w:rsid w:val="00CC5AB4"/>
    <w:rsid w:val="00CD4A58"/>
    <w:rsid w:val="00CD583C"/>
    <w:rsid w:val="00CD5BC1"/>
    <w:rsid w:val="00CD7770"/>
    <w:rsid w:val="00CD7ABD"/>
    <w:rsid w:val="00CE0337"/>
    <w:rsid w:val="00CE1B41"/>
    <w:rsid w:val="00CE1E60"/>
    <w:rsid w:val="00CE285B"/>
    <w:rsid w:val="00CE2BB1"/>
    <w:rsid w:val="00CE34A2"/>
    <w:rsid w:val="00CE3E00"/>
    <w:rsid w:val="00CE400F"/>
    <w:rsid w:val="00CE4FA8"/>
    <w:rsid w:val="00CE64D7"/>
    <w:rsid w:val="00CE7A3D"/>
    <w:rsid w:val="00CF1008"/>
    <w:rsid w:val="00CF1D38"/>
    <w:rsid w:val="00CF59DA"/>
    <w:rsid w:val="00CF6395"/>
    <w:rsid w:val="00CF648B"/>
    <w:rsid w:val="00CF7721"/>
    <w:rsid w:val="00CF7D1B"/>
    <w:rsid w:val="00D0064D"/>
    <w:rsid w:val="00D00888"/>
    <w:rsid w:val="00D0134F"/>
    <w:rsid w:val="00D01981"/>
    <w:rsid w:val="00D01C83"/>
    <w:rsid w:val="00D03076"/>
    <w:rsid w:val="00D03918"/>
    <w:rsid w:val="00D0407D"/>
    <w:rsid w:val="00D043F8"/>
    <w:rsid w:val="00D04CD5"/>
    <w:rsid w:val="00D063DD"/>
    <w:rsid w:val="00D0685F"/>
    <w:rsid w:val="00D100FE"/>
    <w:rsid w:val="00D102FC"/>
    <w:rsid w:val="00D163EC"/>
    <w:rsid w:val="00D166E8"/>
    <w:rsid w:val="00D16912"/>
    <w:rsid w:val="00D212F8"/>
    <w:rsid w:val="00D21383"/>
    <w:rsid w:val="00D21984"/>
    <w:rsid w:val="00D21A0C"/>
    <w:rsid w:val="00D21BA4"/>
    <w:rsid w:val="00D234B8"/>
    <w:rsid w:val="00D2433D"/>
    <w:rsid w:val="00D2461E"/>
    <w:rsid w:val="00D2613B"/>
    <w:rsid w:val="00D27EFC"/>
    <w:rsid w:val="00D27FAA"/>
    <w:rsid w:val="00D30501"/>
    <w:rsid w:val="00D3111D"/>
    <w:rsid w:val="00D31468"/>
    <w:rsid w:val="00D31896"/>
    <w:rsid w:val="00D321F0"/>
    <w:rsid w:val="00D32299"/>
    <w:rsid w:val="00D32DD9"/>
    <w:rsid w:val="00D3318B"/>
    <w:rsid w:val="00D3327C"/>
    <w:rsid w:val="00D34899"/>
    <w:rsid w:val="00D354D3"/>
    <w:rsid w:val="00D37084"/>
    <w:rsid w:val="00D41671"/>
    <w:rsid w:val="00D418DD"/>
    <w:rsid w:val="00D434A3"/>
    <w:rsid w:val="00D436A6"/>
    <w:rsid w:val="00D45072"/>
    <w:rsid w:val="00D46755"/>
    <w:rsid w:val="00D50017"/>
    <w:rsid w:val="00D50419"/>
    <w:rsid w:val="00D50A68"/>
    <w:rsid w:val="00D50D31"/>
    <w:rsid w:val="00D52502"/>
    <w:rsid w:val="00D52AE5"/>
    <w:rsid w:val="00D52DAC"/>
    <w:rsid w:val="00D53AF0"/>
    <w:rsid w:val="00D54199"/>
    <w:rsid w:val="00D54F43"/>
    <w:rsid w:val="00D55D01"/>
    <w:rsid w:val="00D5673E"/>
    <w:rsid w:val="00D56E4B"/>
    <w:rsid w:val="00D60E02"/>
    <w:rsid w:val="00D6120F"/>
    <w:rsid w:val="00D616F6"/>
    <w:rsid w:val="00D625A5"/>
    <w:rsid w:val="00D62D31"/>
    <w:rsid w:val="00D62EB1"/>
    <w:rsid w:val="00D63937"/>
    <w:rsid w:val="00D646C9"/>
    <w:rsid w:val="00D65460"/>
    <w:rsid w:val="00D65C11"/>
    <w:rsid w:val="00D65F3F"/>
    <w:rsid w:val="00D70404"/>
    <w:rsid w:val="00D70F80"/>
    <w:rsid w:val="00D717B2"/>
    <w:rsid w:val="00D71AAC"/>
    <w:rsid w:val="00D725B6"/>
    <w:rsid w:val="00D73734"/>
    <w:rsid w:val="00D73A7B"/>
    <w:rsid w:val="00D73EB3"/>
    <w:rsid w:val="00D75669"/>
    <w:rsid w:val="00D76A2F"/>
    <w:rsid w:val="00D77723"/>
    <w:rsid w:val="00D80D31"/>
    <w:rsid w:val="00D810B8"/>
    <w:rsid w:val="00D8114B"/>
    <w:rsid w:val="00D8190E"/>
    <w:rsid w:val="00D81E11"/>
    <w:rsid w:val="00D828C7"/>
    <w:rsid w:val="00D82AA0"/>
    <w:rsid w:val="00D847EE"/>
    <w:rsid w:val="00D847F8"/>
    <w:rsid w:val="00D853F1"/>
    <w:rsid w:val="00D85A38"/>
    <w:rsid w:val="00D85AD4"/>
    <w:rsid w:val="00D86B16"/>
    <w:rsid w:val="00D871A4"/>
    <w:rsid w:val="00D872ED"/>
    <w:rsid w:val="00D87377"/>
    <w:rsid w:val="00D8737D"/>
    <w:rsid w:val="00D87E7A"/>
    <w:rsid w:val="00D907FA"/>
    <w:rsid w:val="00D909C8"/>
    <w:rsid w:val="00D90ACC"/>
    <w:rsid w:val="00D91F6D"/>
    <w:rsid w:val="00D924B8"/>
    <w:rsid w:val="00D93678"/>
    <w:rsid w:val="00D954DB"/>
    <w:rsid w:val="00D95F1B"/>
    <w:rsid w:val="00D96535"/>
    <w:rsid w:val="00D96B57"/>
    <w:rsid w:val="00D9753D"/>
    <w:rsid w:val="00D97651"/>
    <w:rsid w:val="00D97B16"/>
    <w:rsid w:val="00D97DB0"/>
    <w:rsid w:val="00DA2AB5"/>
    <w:rsid w:val="00DA3163"/>
    <w:rsid w:val="00DA44F5"/>
    <w:rsid w:val="00DA49EF"/>
    <w:rsid w:val="00DA4DC8"/>
    <w:rsid w:val="00DB006D"/>
    <w:rsid w:val="00DB1436"/>
    <w:rsid w:val="00DB1A96"/>
    <w:rsid w:val="00DB2286"/>
    <w:rsid w:val="00DB29F5"/>
    <w:rsid w:val="00DB2DE2"/>
    <w:rsid w:val="00DB3330"/>
    <w:rsid w:val="00DB3BC9"/>
    <w:rsid w:val="00DB3F84"/>
    <w:rsid w:val="00DB6C92"/>
    <w:rsid w:val="00DB79AA"/>
    <w:rsid w:val="00DB7A8B"/>
    <w:rsid w:val="00DB7AD7"/>
    <w:rsid w:val="00DB7EC4"/>
    <w:rsid w:val="00DC0A24"/>
    <w:rsid w:val="00DC1584"/>
    <w:rsid w:val="00DC1C2A"/>
    <w:rsid w:val="00DC2127"/>
    <w:rsid w:val="00DC3251"/>
    <w:rsid w:val="00DC5101"/>
    <w:rsid w:val="00DC5276"/>
    <w:rsid w:val="00DC663D"/>
    <w:rsid w:val="00DC6878"/>
    <w:rsid w:val="00DC7690"/>
    <w:rsid w:val="00DD07F7"/>
    <w:rsid w:val="00DD0E23"/>
    <w:rsid w:val="00DD1B43"/>
    <w:rsid w:val="00DD209B"/>
    <w:rsid w:val="00DD3181"/>
    <w:rsid w:val="00DD35D9"/>
    <w:rsid w:val="00DD3798"/>
    <w:rsid w:val="00DD4D81"/>
    <w:rsid w:val="00DD5CA4"/>
    <w:rsid w:val="00DD5DA4"/>
    <w:rsid w:val="00DD6A84"/>
    <w:rsid w:val="00DD780A"/>
    <w:rsid w:val="00DD7ABA"/>
    <w:rsid w:val="00DE25BD"/>
    <w:rsid w:val="00DE2D09"/>
    <w:rsid w:val="00DE2D10"/>
    <w:rsid w:val="00DE583D"/>
    <w:rsid w:val="00DE6C46"/>
    <w:rsid w:val="00DE7034"/>
    <w:rsid w:val="00DE7E0B"/>
    <w:rsid w:val="00DF1DEA"/>
    <w:rsid w:val="00DF262F"/>
    <w:rsid w:val="00DF33DB"/>
    <w:rsid w:val="00DF3796"/>
    <w:rsid w:val="00DF3E4A"/>
    <w:rsid w:val="00DF4394"/>
    <w:rsid w:val="00DF52FF"/>
    <w:rsid w:val="00E007E8"/>
    <w:rsid w:val="00E0158A"/>
    <w:rsid w:val="00E020C8"/>
    <w:rsid w:val="00E03A67"/>
    <w:rsid w:val="00E04057"/>
    <w:rsid w:val="00E042FA"/>
    <w:rsid w:val="00E056E5"/>
    <w:rsid w:val="00E05B76"/>
    <w:rsid w:val="00E05E99"/>
    <w:rsid w:val="00E05F5A"/>
    <w:rsid w:val="00E060A3"/>
    <w:rsid w:val="00E06A0A"/>
    <w:rsid w:val="00E07AFF"/>
    <w:rsid w:val="00E07F65"/>
    <w:rsid w:val="00E10296"/>
    <w:rsid w:val="00E1244A"/>
    <w:rsid w:val="00E129B7"/>
    <w:rsid w:val="00E13F9C"/>
    <w:rsid w:val="00E14328"/>
    <w:rsid w:val="00E1681B"/>
    <w:rsid w:val="00E17ABF"/>
    <w:rsid w:val="00E17BF8"/>
    <w:rsid w:val="00E21DC2"/>
    <w:rsid w:val="00E22C6E"/>
    <w:rsid w:val="00E23176"/>
    <w:rsid w:val="00E235B7"/>
    <w:rsid w:val="00E237A2"/>
    <w:rsid w:val="00E23A9C"/>
    <w:rsid w:val="00E24A32"/>
    <w:rsid w:val="00E24EFC"/>
    <w:rsid w:val="00E30037"/>
    <w:rsid w:val="00E32759"/>
    <w:rsid w:val="00E329D6"/>
    <w:rsid w:val="00E33C60"/>
    <w:rsid w:val="00E33E89"/>
    <w:rsid w:val="00E34B52"/>
    <w:rsid w:val="00E354F6"/>
    <w:rsid w:val="00E36FC5"/>
    <w:rsid w:val="00E37AE6"/>
    <w:rsid w:val="00E37F0B"/>
    <w:rsid w:val="00E40E67"/>
    <w:rsid w:val="00E4147F"/>
    <w:rsid w:val="00E429F6"/>
    <w:rsid w:val="00E42A93"/>
    <w:rsid w:val="00E43706"/>
    <w:rsid w:val="00E43B0A"/>
    <w:rsid w:val="00E440C0"/>
    <w:rsid w:val="00E444A4"/>
    <w:rsid w:val="00E44C03"/>
    <w:rsid w:val="00E44FE6"/>
    <w:rsid w:val="00E47107"/>
    <w:rsid w:val="00E51CC2"/>
    <w:rsid w:val="00E52462"/>
    <w:rsid w:val="00E524A3"/>
    <w:rsid w:val="00E52CA6"/>
    <w:rsid w:val="00E54230"/>
    <w:rsid w:val="00E56442"/>
    <w:rsid w:val="00E57AB0"/>
    <w:rsid w:val="00E631D2"/>
    <w:rsid w:val="00E6381A"/>
    <w:rsid w:val="00E63F2D"/>
    <w:rsid w:val="00E652C9"/>
    <w:rsid w:val="00E66DE1"/>
    <w:rsid w:val="00E67BA2"/>
    <w:rsid w:val="00E67E7C"/>
    <w:rsid w:val="00E711B9"/>
    <w:rsid w:val="00E712E5"/>
    <w:rsid w:val="00E721E3"/>
    <w:rsid w:val="00E732B3"/>
    <w:rsid w:val="00E76E50"/>
    <w:rsid w:val="00E80F0C"/>
    <w:rsid w:val="00E81A6E"/>
    <w:rsid w:val="00E82219"/>
    <w:rsid w:val="00E852D6"/>
    <w:rsid w:val="00E85C14"/>
    <w:rsid w:val="00E86D5A"/>
    <w:rsid w:val="00E90041"/>
    <w:rsid w:val="00E90699"/>
    <w:rsid w:val="00E910E7"/>
    <w:rsid w:val="00E9110C"/>
    <w:rsid w:val="00E91855"/>
    <w:rsid w:val="00E950CF"/>
    <w:rsid w:val="00E95244"/>
    <w:rsid w:val="00E95E18"/>
    <w:rsid w:val="00E97761"/>
    <w:rsid w:val="00EA0572"/>
    <w:rsid w:val="00EA2C3A"/>
    <w:rsid w:val="00EA4C0E"/>
    <w:rsid w:val="00EA4D5E"/>
    <w:rsid w:val="00EA4F9A"/>
    <w:rsid w:val="00EA6188"/>
    <w:rsid w:val="00EA6D83"/>
    <w:rsid w:val="00EA6F5B"/>
    <w:rsid w:val="00EA73A6"/>
    <w:rsid w:val="00EA7451"/>
    <w:rsid w:val="00EA7E31"/>
    <w:rsid w:val="00EB05C5"/>
    <w:rsid w:val="00EB238D"/>
    <w:rsid w:val="00EB35AE"/>
    <w:rsid w:val="00EB3827"/>
    <w:rsid w:val="00EB4AF8"/>
    <w:rsid w:val="00EC0B3F"/>
    <w:rsid w:val="00EC21D1"/>
    <w:rsid w:val="00EC4009"/>
    <w:rsid w:val="00EC443D"/>
    <w:rsid w:val="00EC4C4B"/>
    <w:rsid w:val="00EC7C5E"/>
    <w:rsid w:val="00ED1666"/>
    <w:rsid w:val="00ED1C64"/>
    <w:rsid w:val="00ED20E7"/>
    <w:rsid w:val="00ED210E"/>
    <w:rsid w:val="00ED2AEA"/>
    <w:rsid w:val="00ED3D6E"/>
    <w:rsid w:val="00ED4512"/>
    <w:rsid w:val="00ED473A"/>
    <w:rsid w:val="00ED4931"/>
    <w:rsid w:val="00ED5B66"/>
    <w:rsid w:val="00ED5D78"/>
    <w:rsid w:val="00ED5EAD"/>
    <w:rsid w:val="00ED601D"/>
    <w:rsid w:val="00ED6415"/>
    <w:rsid w:val="00ED70E4"/>
    <w:rsid w:val="00EE10F9"/>
    <w:rsid w:val="00EE1DF4"/>
    <w:rsid w:val="00EE2A5C"/>
    <w:rsid w:val="00EE3DFA"/>
    <w:rsid w:val="00EE4249"/>
    <w:rsid w:val="00EE4AF0"/>
    <w:rsid w:val="00EF199E"/>
    <w:rsid w:val="00EF1E60"/>
    <w:rsid w:val="00EF2D16"/>
    <w:rsid w:val="00EF3B6B"/>
    <w:rsid w:val="00EF53B7"/>
    <w:rsid w:val="00F016AC"/>
    <w:rsid w:val="00F02643"/>
    <w:rsid w:val="00F0344D"/>
    <w:rsid w:val="00F05ECC"/>
    <w:rsid w:val="00F0601D"/>
    <w:rsid w:val="00F0646E"/>
    <w:rsid w:val="00F07586"/>
    <w:rsid w:val="00F07B8D"/>
    <w:rsid w:val="00F11CC6"/>
    <w:rsid w:val="00F11D83"/>
    <w:rsid w:val="00F12F9E"/>
    <w:rsid w:val="00F1409E"/>
    <w:rsid w:val="00F14319"/>
    <w:rsid w:val="00F14E07"/>
    <w:rsid w:val="00F15420"/>
    <w:rsid w:val="00F155EB"/>
    <w:rsid w:val="00F16523"/>
    <w:rsid w:val="00F16CD3"/>
    <w:rsid w:val="00F17BF0"/>
    <w:rsid w:val="00F17E4B"/>
    <w:rsid w:val="00F20339"/>
    <w:rsid w:val="00F209B1"/>
    <w:rsid w:val="00F210B4"/>
    <w:rsid w:val="00F21144"/>
    <w:rsid w:val="00F2186E"/>
    <w:rsid w:val="00F21C9E"/>
    <w:rsid w:val="00F2219A"/>
    <w:rsid w:val="00F23C75"/>
    <w:rsid w:val="00F23E98"/>
    <w:rsid w:val="00F23F5F"/>
    <w:rsid w:val="00F24962"/>
    <w:rsid w:val="00F25F55"/>
    <w:rsid w:val="00F26281"/>
    <w:rsid w:val="00F26ACE"/>
    <w:rsid w:val="00F320BA"/>
    <w:rsid w:val="00F32543"/>
    <w:rsid w:val="00F33486"/>
    <w:rsid w:val="00F33488"/>
    <w:rsid w:val="00F34180"/>
    <w:rsid w:val="00F34FB4"/>
    <w:rsid w:val="00F35278"/>
    <w:rsid w:val="00F402D1"/>
    <w:rsid w:val="00F40A1A"/>
    <w:rsid w:val="00F43EA1"/>
    <w:rsid w:val="00F459D0"/>
    <w:rsid w:val="00F4647D"/>
    <w:rsid w:val="00F46E03"/>
    <w:rsid w:val="00F473D2"/>
    <w:rsid w:val="00F47626"/>
    <w:rsid w:val="00F47C51"/>
    <w:rsid w:val="00F50573"/>
    <w:rsid w:val="00F51140"/>
    <w:rsid w:val="00F51358"/>
    <w:rsid w:val="00F533EE"/>
    <w:rsid w:val="00F53AE5"/>
    <w:rsid w:val="00F548A4"/>
    <w:rsid w:val="00F54927"/>
    <w:rsid w:val="00F569B4"/>
    <w:rsid w:val="00F57E9B"/>
    <w:rsid w:val="00F61DB0"/>
    <w:rsid w:val="00F6368E"/>
    <w:rsid w:val="00F64E12"/>
    <w:rsid w:val="00F657A0"/>
    <w:rsid w:val="00F65C04"/>
    <w:rsid w:val="00F66911"/>
    <w:rsid w:val="00F66DCB"/>
    <w:rsid w:val="00F67B3D"/>
    <w:rsid w:val="00F70104"/>
    <w:rsid w:val="00F7018F"/>
    <w:rsid w:val="00F7070B"/>
    <w:rsid w:val="00F70753"/>
    <w:rsid w:val="00F708ED"/>
    <w:rsid w:val="00F71F65"/>
    <w:rsid w:val="00F72C83"/>
    <w:rsid w:val="00F73173"/>
    <w:rsid w:val="00F73891"/>
    <w:rsid w:val="00F73BBA"/>
    <w:rsid w:val="00F74026"/>
    <w:rsid w:val="00F74027"/>
    <w:rsid w:val="00F75F46"/>
    <w:rsid w:val="00F76384"/>
    <w:rsid w:val="00F76EF1"/>
    <w:rsid w:val="00F77974"/>
    <w:rsid w:val="00F77A10"/>
    <w:rsid w:val="00F77DF6"/>
    <w:rsid w:val="00F802DA"/>
    <w:rsid w:val="00F80E38"/>
    <w:rsid w:val="00F812E9"/>
    <w:rsid w:val="00F81C89"/>
    <w:rsid w:val="00F82D23"/>
    <w:rsid w:val="00F87226"/>
    <w:rsid w:val="00F90C7B"/>
    <w:rsid w:val="00F91627"/>
    <w:rsid w:val="00F92A2D"/>
    <w:rsid w:val="00F93609"/>
    <w:rsid w:val="00F93CE7"/>
    <w:rsid w:val="00F94BB3"/>
    <w:rsid w:val="00F94DE3"/>
    <w:rsid w:val="00F95DCA"/>
    <w:rsid w:val="00F96624"/>
    <w:rsid w:val="00FA0480"/>
    <w:rsid w:val="00FA0E0D"/>
    <w:rsid w:val="00FA0F8B"/>
    <w:rsid w:val="00FA0F9F"/>
    <w:rsid w:val="00FA1E06"/>
    <w:rsid w:val="00FA2600"/>
    <w:rsid w:val="00FA332F"/>
    <w:rsid w:val="00FA3952"/>
    <w:rsid w:val="00FA765B"/>
    <w:rsid w:val="00FB14D5"/>
    <w:rsid w:val="00FB2E76"/>
    <w:rsid w:val="00FB396C"/>
    <w:rsid w:val="00FB428A"/>
    <w:rsid w:val="00FB514A"/>
    <w:rsid w:val="00FB5B53"/>
    <w:rsid w:val="00FB5FE4"/>
    <w:rsid w:val="00FB6381"/>
    <w:rsid w:val="00FB64AA"/>
    <w:rsid w:val="00FC064E"/>
    <w:rsid w:val="00FC13F7"/>
    <w:rsid w:val="00FC295F"/>
    <w:rsid w:val="00FC3436"/>
    <w:rsid w:val="00FC5B62"/>
    <w:rsid w:val="00FC7FBD"/>
    <w:rsid w:val="00FD0CBA"/>
    <w:rsid w:val="00FD0DDB"/>
    <w:rsid w:val="00FD23B5"/>
    <w:rsid w:val="00FD3431"/>
    <w:rsid w:val="00FD3C25"/>
    <w:rsid w:val="00FD590C"/>
    <w:rsid w:val="00FD6729"/>
    <w:rsid w:val="00FD71A3"/>
    <w:rsid w:val="00FD72D1"/>
    <w:rsid w:val="00FE2C66"/>
    <w:rsid w:val="00FE3566"/>
    <w:rsid w:val="00FE3C98"/>
    <w:rsid w:val="00FE3D47"/>
    <w:rsid w:val="00FE44A0"/>
    <w:rsid w:val="00FE461B"/>
    <w:rsid w:val="00FE597A"/>
    <w:rsid w:val="00FE5A04"/>
    <w:rsid w:val="00FE6371"/>
    <w:rsid w:val="00FE74F5"/>
    <w:rsid w:val="00FF0032"/>
    <w:rsid w:val="00FF17B0"/>
    <w:rsid w:val="00FF18EE"/>
    <w:rsid w:val="00FF4EFB"/>
    <w:rsid w:val="00FF5517"/>
    <w:rsid w:val="00FF56E6"/>
    <w:rsid w:val="00FF594B"/>
    <w:rsid w:val="00FF5C2F"/>
    <w:rsid w:val="00FF5F2D"/>
    <w:rsid w:val="00FF6464"/>
    <w:rsid w:val="00FF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9A15"/>
  <w15:chartTrackingRefBased/>
  <w15:docId w15:val="{8166CDAD-E4E3-4EF5-8FB3-1545D3B2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75D64"/>
    <w:rPr>
      <w:i/>
      <w:iCs/>
    </w:rPr>
  </w:style>
  <w:style w:type="paragraph" w:styleId="BodyText">
    <w:name w:val="Body Text"/>
    <w:basedOn w:val="Normal"/>
    <w:link w:val="BodyTextChar"/>
    <w:uiPriority w:val="1"/>
    <w:qFormat/>
    <w:rsid w:val="00D625A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25A5"/>
    <w:rPr>
      <w:rFonts w:ascii="Arial" w:eastAsia="Arial" w:hAnsi="Arial" w:cs="Arial"/>
      <w:sz w:val="24"/>
      <w:szCs w:val="24"/>
    </w:rPr>
  </w:style>
  <w:style w:type="character" w:styleId="Strong">
    <w:name w:val="Strong"/>
    <w:basedOn w:val="DefaultParagraphFont"/>
    <w:uiPriority w:val="22"/>
    <w:qFormat/>
    <w:rsid w:val="002B66CF"/>
    <w:rPr>
      <w:b/>
      <w:bCs/>
    </w:rPr>
  </w:style>
  <w:style w:type="paragraph" w:styleId="ListParagraph">
    <w:name w:val="List Paragraph"/>
    <w:basedOn w:val="Normal"/>
    <w:uiPriority w:val="34"/>
    <w:qFormat/>
    <w:rsid w:val="00A07CAA"/>
    <w:pPr>
      <w:ind w:left="720"/>
      <w:contextualSpacing/>
    </w:pPr>
  </w:style>
  <w:style w:type="paragraph" w:styleId="NormalWeb">
    <w:name w:val="Normal (Web)"/>
    <w:basedOn w:val="Normal"/>
    <w:uiPriority w:val="99"/>
    <w:unhideWhenUsed/>
    <w:rsid w:val="002E4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DA4D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83"/>
    <w:rPr>
      <w:rFonts w:ascii="Segoe UI" w:hAnsi="Segoe UI" w:cs="Segoe UI"/>
      <w:sz w:val="18"/>
      <w:szCs w:val="18"/>
    </w:rPr>
  </w:style>
  <w:style w:type="paragraph" w:styleId="Header">
    <w:name w:val="header"/>
    <w:basedOn w:val="Normal"/>
    <w:link w:val="HeaderChar"/>
    <w:uiPriority w:val="99"/>
    <w:unhideWhenUsed/>
    <w:rsid w:val="00A35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47"/>
  </w:style>
  <w:style w:type="paragraph" w:styleId="Footer">
    <w:name w:val="footer"/>
    <w:basedOn w:val="Normal"/>
    <w:link w:val="FooterChar"/>
    <w:uiPriority w:val="99"/>
    <w:unhideWhenUsed/>
    <w:rsid w:val="00A35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47"/>
  </w:style>
  <w:style w:type="character" w:styleId="CommentReference">
    <w:name w:val="annotation reference"/>
    <w:basedOn w:val="DefaultParagraphFont"/>
    <w:uiPriority w:val="99"/>
    <w:semiHidden/>
    <w:unhideWhenUsed/>
    <w:rsid w:val="00B21B63"/>
    <w:rPr>
      <w:sz w:val="16"/>
      <w:szCs w:val="16"/>
    </w:rPr>
  </w:style>
  <w:style w:type="paragraph" w:styleId="CommentText">
    <w:name w:val="annotation text"/>
    <w:basedOn w:val="Normal"/>
    <w:link w:val="CommentTextChar"/>
    <w:uiPriority w:val="99"/>
    <w:semiHidden/>
    <w:unhideWhenUsed/>
    <w:rsid w:val="00B21B63"/>
    <w:pPr>
      <w:spacing w:line="240" w:lineRule="auto"/>
    </w:pPr>
    <w:rPr>
      <w:sz w:val="20"/>
      <w:szCs w:val="20"/>
    </w:rPr>
  </w:style>
  <w:style w:type="character" w:customStyle="1" w:styleId="CommentTextChar">
    <w:name w:val="Comment Text Char"/>
    <w:basedOn w:val="DefaultParagraphFont"/>
    <w:link w:val="CommentText"/>
    <w:uiPriority w:val="99"/>
    <w:semiHidden/>
    <w:rsid w:val="00B21B63"/>
    <w:rPr>
      <w:sz w:val="20"/>
      <w:szCs w:val="20"/>
    </w:rPr>
  </w:style>
  <w:style w:type="paragraph" w:styleId="CommentSubject">
    <w:name w:val="annotation subject"/>
    <w:basedOn w:val="CommentText"/>
    <w:next w:val="CommentText"/>
    <w:link w:val="CommentSubjectChar"/>
    <w:uiPriority w:val="99"/>
    <w:semiHidden/>
    <w:unhideWhenUsed/>
    <w:rsid w:val="00B21B63"/>
    <w:rPr>
      <w:b/>
      <w:bCs/>
    </w:rPr>
  </w:style>
  <w:style w:type="character" w:customStyle="1" w:styleId="CommentSubjectChar">
    <w:name w:val="Comment Subject Char"/>
    <w:basedOn w:val="CommentTextChar"/>
    <w:link w:val="CommentSubject"/>
    <w:uiPriority w:val="99"/>
    <w:semiHidden/>
    <w:rsid w:val="00B21B63"/>
    <w:rPr>
      <w:b/>
      <w:bCs/>
      <w:sz w:val="20"/>
      <w:szCs w:val="20"/>
    </w:rPr>
  </w:style>
  <w:style w:type="paragraph" w:styleId="Revision">
    <w:name w:val="Revision"/>
    <w:hidden/>
    <w:uiPriority w:val="99"/>
    <w:semiHidden/>
    <w:rsid w:val="002B6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459">
      <w:bodyDiv w:val="1"/>
      <w:marLeft w:val="0"/>
      <w:marRight w:val="0"/>
      <w:marTop w:val="0"/>
      <w:marBottom w:val="0"/>
      <w:divBdr>
        <w:top w:val="none" w:sz="0" w:space="0" w:color="auto"/>
        <w:left w:val="none" w:sz="0" w:space="0" w:color="auto"/>
        <w:bottom w:val="none" w:sz="0" w:space="0" w:color="auto"/>
        <w:right w:val="none" w:sz="0" w:space="0" w:color="auto"/>
      </w:divBdr>
    </w:div>
    <w:div w:id="215312944">
      <w:bodyDiv w:val="1"/>
      <w:marLeft w:val="0"/>
      <w:marRight w:val="0"/>
      <w:marTop w:val="0"/>
      <w:marBottom w:val="0"/>
      <w:divBdr>
        <w:top w:val="none" w:sz="0" w:space="0" w:color="auto"/>
        <w:left w:val="none" w:sz="0" w:space="0" w:color="auto"/>
        <w:bottom w:val="none" w:sz="0" w:space="0" w:color="auto"/>
        <w:right w:val="none" w:sz="0" w:space="0" w:color="auto"/>
      </w:divBdr>
    </w:div>
    <w:div w:id="246620613">
      <w:bodyDiv w:val="1"/>
      <w:marLeft w:val="0"/>
      <w:marRight w:val="0"/>
      <w:marTop w:val="0"/>
      <w:marBottom w:val="0"/>
      <w:divBdr>
        <w:top w:val="none" w:sz="0" w:space="0" w:color="auto"/>
        <w:left w:val="none" w:sz="0" w:space="0" w:color="auto"/>
        <w:bottom w:val="none" w:sz="0" w:space="0" w:color="auto"/>
        <w:right w:val="none" w:sz="0" w:space="0" w:color="auto"/>
      </w:divBdr>
    </w:div>
    <w:div w:id="695926863">
      <w:bodyDiv w:val="1"/>
      <w:marLeft w:val="0"/>
      <w:marRight w:val="0"/>
      <w:marTop w:val="0"/>
      <w:marBottom w:val="0"/>
      <w:divBdr>
        <w:top w:val="none" w:sz="0" w:space="0" w:color="auto"/>
        <w:left w:val="none" w:sz="0" w:space="0" w:color="auto"/>
        <w:bottom w:val="none" w:sz="0" w:space="0" w:color="auto"/>
        <w:right w:val="none" w:sz="0" w:space="0" w:color="auto"/>
      </w:divBdr>
    </w:div>
    <w:div w:id="796680859">
      <w:bodyDiv w:val="1"/>
      <w:marLeft w:val="0"/>
      <w:marRight w:val="0"/>
      <w:marTop w:val="0"/>
      <w:marBottom w:val="0"/>
      <w:divBdr>
        <w:top w:val="none" w:sz="0" w:space="0" w:color="auto"/>
        <w:left w:val="none" w:sz="0" w:space="0" w:color="auto"/>
        <w:bottom w:val="none" w:sz="0" w:space="0" w:color="auto"/>
        <w:right w:val="none" w:sz="0" w:space="0" w:color="auto"/>
      </w:divBdr>
    </w:div>
    <w:div w:id="807362775">
      <w:bodyDiv w:val="1"/>
      <w:marLeft w:val="0"/>
      <w:marRight w:val="0"/>
      <w:marTop w:val="0"/>
      <w:marBottom w:val="0"/>
      <w:divBdr>
        <w:top w:val="none" w:sz="0" w:space="0" w:color="auto"/>
        <w:left w:val="none" w:sz="0" w:space="0" w:color="auto"/>
        <w:bottom w:val="none" w:sz="0" w:space="0" w:color="auto"/>
        <w:right w:val="none" w:sz="0" w:space="0" w:color="auto"/>
      </w:divBdr>
    </w:div>
    <w:div w:id="8331091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23">
          <w:marLeft w:val="0"/>
          <w:marRight w:val="0"/>
          <w:marTop w:val="0"/>
          <w:marBottom w:val="180"/>
          <w:divBdr>
            <w:top w:val="none" w:sz="0" w:space="0" w:color="auto"/>
            <w:left w:val="none" w:sz="0" w:space="0" w:color="auto"/>
            <w:bottom w:val="none" w:sz="0" w:space="0" w:color="auto"/>
            <w:right w:val="none" w:sz="0" w:space="0" w:color="auto"/>
          </w:divBdr>
          <w:divsChild>
            <w:div w:id="250162513">
              <w:marLeft w:val="0"/>
              <w:marRight w:val="0"/>
              <w:marTop w:val="0"/>
              <w:marBottom w:val="0"/>
              <w:divBdr>
                <w:top w:val="none" w:sz="0" w:space="0" w:color="auto"/>
                <w:left w:val="none" w:sz="0" w:space="0" w:color="auto"/>
                <w:bottom w:val="none" w:sz="0" w:space="0" w:color="auto"/>
                <w:right w:val="none" w:sz="0" w:space="0" w:color="auto"/>
              </w:divBdr>
            </w:div>
          </w:divsChild>
        </w:div>
        <w:div w:id="1968077468">
          <w:marLeft w:val="0"/>
          <w:marRight w:val="0"/>
          <w:marTop w:val="0"/>
          <w:marBottom w:val="180"/>
          <w:divBdr>
            <w:top w:val="none" w:sz="0" w:space="0" w:color="auto"/>
            <w:left w:val="none" w:sz="0" w:space="0" w:color="auto"/>
            <w:bottom w:val="none" w:sz="0" w:space="0" w:color="auto"/>
            <w:right w:val="none" w:sz="0" w:space="0" w:color="auto"/>
          </w:divBdr>
          <w:divsChild>
            <w:div w:id="488985318">
              <w:marLeft w:val="0"/>
              <w:marRight w:val="0"/>
              <w:marTop w:val="0"/>
              <w:marBottom w:val="0"/>
              <w:divBdr>
                <w:top w:val="none" w:sz="0" w:space="0" w:color="auto"/>
                <w:left w:val="none" w:sz="0" w:space="0" w:color="auto"/>
                <w:bottom w:val="none" w:sz="0" w:space="0" w:color="auto"/>
                <w:right w:val="none" w:sz="0" w:space="0" w:color="auto"/>
              </w:divBdr>
            </w:div>
          </w:divsChild>
        </w:div>
        <w:div w:id="814762897">
          <w:marLeft w:val="0"/>
          <w:marRight w:val="0"/>
          <w:marTop w:val="0"/>
          <w:marBottom w:val="180"/>
          <w:divBdr>
            <w:top w:val="none" w:sz="0" w:space="0" w:color="auto"/>
            <w:left w:val="none" w:sz="0" w:space="0" w:color="auto"/>
            <w:bottom w:val="none" w:sz="0" w:space="0" w:color="auto"/>
            <w:right w:val="none" w:sz="0" w:space="0" w:color="auto"/>
          </w:divBdr>
          <w:divsChild>
            <w:div w:id="1506554318">
              <w:marLeft w:val="0"/>
              <w:marRight w:val="0"/>
              <w:marTop w:val="0"/>
              <w:marBottom w:val="0"/>
              <w:divBdr>
                <w:top w:val="none" w:sz="0" w:space="0" w:color="auto"/>
                <w:left w:val="none" w:sz="0" w:space="0" w:color="auto"/>
                <w:bottom w:val="none" w:sz="0" w:space="0" w:color="auto"/>
                <w:right w:val="none" w:sz="0" w:space="0" w:color="auto"/>
              </w:divBdr>
            </w:div>
          </w:divsChild>
        </w:div>
        <w:div w:id="1514145553">
          <w:marLeft w:val="0"/>
          <w:marRight w:val="0"/>
          <w:marTop w:val="0"/>
          <w:marBottom w:val="180"/>
          <w:divBdr>
            <w:top w:val="none" w:sz="0" w:space="0" w:color="auto"/>
            <w:left w:val="none" w:sz="0" w:space="0" w:color="auto"/>
            <w:bottom w:val="none" w:sz="0" w:space="0" w:color="auto"/>
            <w:right w:val="none" w:sz="0" w:space="0" w:color="auto"/>
          </w:divBdr>
          <w:divsChild>
            <w:div w:id="2269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9C7A54BC954740BB7231E888D5DAEE" ma:contentTypeVersion="3" ma:contentTypeDescription="Create a new document." ma:contentTypeScope="" ma:versionID="658627b9d9262d9131ec4708bea234a3">
  <xsd:schema xmlns:xsd="http://www.w3.org/2001/XMLSchema" xmlns:xs="http://www.w3.org/2001/XMLSchema" xmlns:p="http://schemas.microsoft.com/office/2006/metadata/properties" xmlns:ns3="1b892010-2282-4746-8631-a139f80195ef" targetNamespace="http://schemas.microsoft.com/office/2006/metadata/properties" ma:root="true" ma:fieldsID="d5c6919c18c8bdb980f0c60b6fc5eafa" ns3:_="">
    <xsd:import namespace="1b892010-2282-4746-8631-a139f80195ef"/>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92010-2282-4746-8631-a139f80195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395E8-6C77-4FAD-B820-B89198A6C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DB224-1B52-440E-BE09-C652C2AD9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92010-2282-4746-8631-a139f8019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C2368-3669-4510-87FB-D293290DA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3443</Words>
  <Characters>18801</Characters>
  <Application>Microsoft Office Word</Application>
  <DocSecurity>0</DocSecurity>
  <Lines>383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Ortiz</dc:creator>
  <cp:keywords/>
  <dc:description/>
  <cp:lastModifiedBy>Casandra Ortiz</cp:lastModifiedBy>
  <cp:revision>19</cp:revision>
  <cp:lastPrinted>2020-06-19T17:08:00Z</cp:lastPrinted>
  <dcterms:created xsi:type="dcterms:W3CDTF">2025-07-11T15:08:00Z</dcterms:created>
  <dcterms:modified xsi:type="dcterms:W3CDTF">2025-07-11T15:27:00Z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0x010100379C7A54BC954740BB7231E888D5DAEE</vt:lpwstr>
  </property>
</Properties>
</file>